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BB37" w14:textId="263CD86D" w:rsidR="006F2262" w:rsidRPr="00D46A46" w:rsidRDefault="006F2262" w:rsidP="005F6981">
      <w:pPr>
        <w:pStyle w:val="Default"/>
        <w:jc w:val="right"/>
        <w:rPr>
          <w:rFonts w:ascii="Arial" w:hAnsi="Arial" w:cs="Arial"/>
        </w:rPr>
      </w:pPr>
    </w:p>
    <w:p w14:paraId="1D0A174E" w14:textId="77777777" w:rsidR="006F2262" w:rsidRPr="00D46A46" w:rsidRDefault="006F2262" w:rsidP="006F2262">
      <w:pPr>
        <w:pStyle w:val="Default"/>
        <w:rPr>
          <w:rFonts w:ascii="Arial" w:hAnsi="Arial" w:cs="Arial"/>
        </w:rPr>
      </w:pPr>
    </w:p>
    <w:p w14:paraId="095E5A50" w14:textId="6FED41C6" w:rsidR="00CD78DD" w:rsidRPr="00D46A46" w:rsidRDefault="00CD78DD" w:rsidP="006F2262">
      <w:pPr>
        <w:numPr>
          <w:ilvl w:val="12"/>
          <w:numId w:val="0"/>
        </w:numPr>
        <w:tabs>
          <w:tab w:val="left" w:pos="720"/>
        </w:tabs>
        <w:jc w:val="center"/>
        <w:rPr>
          <w:rFonts w:ascii="Arial" w:hAnsi="Arial" w:cs="Arial"/>
          <w:b/>
          <w:sz w:val="56"/>
          <w:szCs w:val="56"/>
        </w:rPr>
      </w:pPr>
      <w:r w:rsidRPr="00D46A46">
        <w:rPr>
          <w:rFonts w:ascii="Arial" w:hAnsi="Arial" w:cs="Arial"/>
          <w:b/>
          <w:sz w:val="56"/>
          <w:szCs w:val="56"/>
        </w:rPr>
        <w:tab/>
      </w:r>
      <w:r w:rsidRPr="00D46A46">
        <w:rPr>
          <w:rFonts w:ascii="Arial" w:hAnsi="Arial" w:cs="Arial"/>
          <w:b/>
          <w:sz w:val="56"/>
          <w:szCs w:val="56"/>
        </w:rPr>
        <w:tab/>
      </w:r>
    </w:p>
    <w:p w14:paraId="03BB7354" w14:textId="2D99243A" w:rsidR="000129CA" w:rsidRPr="00D46A46" w:rsidRDefault="00A15D7F" w:rsidP="006F2262">
      <w:pPr>
        <w:numPr>
          <w:ilvl w:val="12"/>
          <w:numId w:val="0"/>
        </w:numPr>
        <w:tabs>
          <w:tab w:val="left" w:pos="720"/>
        </w:tabs>
        <w:jc w:val="center"/>
        <w:rPr>
          <w:rFonts w:ascii="Arial" w:hAnsi="Arial" w:cs="Arial"/>
          <w:b/>
          <w:sz w:val="56"/>
          <w:szCs w:val="56"/>
        </w:rPr>
      </w:pPr>
      <w:r>
        <w:rPr>
          <w:noProof/>
        </w:rPr>
        <w:drawing>
          <wp:inline distT="0" distB="0" distL="0" distR="0" wp14:anchorId="670F9252" wp14:editId="5B6D380B">
            <wp:extent cx="2736850" cy="845070"/>
            <wp:effectExtent l="0" t="0" r="6350" b="0"/>
            <wp:docPr id="6" name="Picture 6" descr="Birmingham City Council HR Schools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City Council HR Schools home p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9602" cy="852095"/>
                    </a:xfrm>
                    <a:prstGeom prst="rect">
                      <a:avLst/>
                    </a:prstGeom>
                    <a:noFill/>
                    <a:ln>
                      <a:noFill/>
                    </a:ln>
                  </pic:spPr>
                </pic:pic>
              </a:graphicData>
            </a:graphic>
          </wp:inline>
        </w:drawing>
      </w:r>
    </w:p>
    <w:p w14:paraId="4943FCD6" w14:textId="77777777" w:rsidR="005525CA" w:rsidRPr="00D46A46" w:rsidRDefault="005525CA" w:rsidP="006F2262">
      <w:pPr>
        <w:numPr>
          <w:ilvl w:val="12"/>
          <w:numId w:val="0"/>
        </w:numPr>
        <w:tabs>
          <w:tab w:val="left" w:pos="720"/>
        </w:tabs>
        <w:jc w:val="center"/>
        <w:rPr>
          <w:rFonts w:ascii="Arial" w:hAnsi="Arial" w:cs="Arial"/>
          <w:b/>
          <w:sz w:val="56"/>
          <w:szCs w:val="56"/>
        </w:rPr>
      </w:pPr>
    </w:p>
    <w:p w14:paraId="4B7A11CE" w14:textId="2E64159C" w:rsidR="005525CA" w:rsidRPr="00D46A46" w:rsidRDefault="00337F24" w:rsidP="00337F24">
      <w:pPr>
        <w:numPr>
          <w:ilvl w:val="12"/>
          <w:numId w:val="0"/>
        </w:numPr>
        <w:tabs>
          <w:tab w:val="left" w:pos="360"/>
          <w:tab w:val="left" w:pos="720"/>
        </w:tabs>
        <w:rPr>
          <w:rFonts w:ascii="Arial" w:hAnsi="Arial" w:cs="Arial"/>
          <w:b/>
          <w:sz w:val="56"/>
          <w:szCs w:val="56"/>
        </w:rPr>
      </w:pPr>
      <w:r>
        <w:rPr>
          <w:rFonts w:ascii="Arial" w:hAnsi="Arial" w:cs="Arial"/>
          <w:b/>
          <w:sz w:val="56"/>
          <w:szCs w:val="56"/>
        </w:rPr>
        <w:tab/>
      </w:r>
      <w:bookmarkStart w:id="0" w:name="_GoBack"/>
      <w:r>
        <w:rPr>
          <w:rFonts w:ascii="Arial" w:hAnsi="Arial" w:cs="Arial"/>
          <w:b/>
          <w:noProof/>
          <w:sz w:val="56"/>
          <w:szCs w:val="56"/>
        </w:rPr>
        <w:drawing>
          <wp:inline distT="0" distB="0" distL="0" distR="0" wp14:anchorId="2AB53CAC" wp14:editId="666E7691">
            <wp:extent cx="165735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with text - 200 px.jpg"/>
                    <pic:cNvPicPr/>
                  </pic:nvPicPr>
                  <pic:blipFill>
                    <a:blip r:embed="rId12">
                      <a:extLst>
                        <a:ext uri="{28A0092B-C50C-407E-A947-70E740481C1C}">
                          <a14:useLocalDpi xmlns:a14="http://schemas.microsoft.com/office/drawing/2010/main" val="0"/>
                        </a:ext>
                      </a:extLst>
                    </a:blip>
                    <a:stretch>
                      <a:fillRect/>
                    </a:stretch>
                  </pic:blipFill>
                  <pic:spPr>
                    <a:xfrm>
                      <a:off x="0" y="0"/>
                      <a:ext cx="1687346" cy="1657607"/>
                    </a:xfrm>
                    <a:prstGeom prst="rect">
                      <a:avLst/>
                    </a:prstGeom>
                  </pic:spPr>
                </pic:pic>
              </a:graphicData>
            </a:graphic>
          </wp:inline>
        </w:drawing>
      </w:r>
      <w:bookmarkEnd w:id="0"/>
    </w:p>
    <w:p w14:paraId="086F2781" w14:textId="49561AB7" w:rsidR="000129CA" w:rsidRPr="00D46A46" w:rsidRDefault="006F2262" w:rsidP="00337F24">
      <w:pPr>
        <w:numPr>
          <w:ilvl w:val="12"/>
          <w:numId w:val="0"/>
        </w:numPr>
        <w:tabs>
          <w:tab w:val="left" w:pos="720"/>
        </w:tabs>
        <w:jc w:val="center"/>
        <w:rPr>
          <w:rFonts w:ascii="Arial" w:hAnsi="Arial" w:cs="Arial"/>
          <w:b/>
          <w:sz w:val="56"/>
          <w:szCs w:val="56"/>
        </w:rPr>
      </w:pPr>
      <w:r w:rsidRPr="00D46A46">
        <w:rPr>
          <w:rFonts w:ascii="Arial" w:hAnsi="Arial" w:cs="Arial"/>
          <w:b/>
          <w:sz w:val="56"/>
          <w:szCs w:val="56"/>
        </w:rPr>
        <w:t xml:space="preserve">PAY POLICY </w:t>
      </w:r>
    </w:p>
    <w:p w14:paraId="2B4B3FEE" w14:textId="77777777" w:rsidR="000129CA" w:rsidRPr="00D46A46" w:rsidRDefault="000129CA" w:rsidP="006F2262">
      <w:pPr>
        <w:numPr>
          <w:ilvl w:val="12"/>
          <w:numId w:val="0"/>
        </w:numPr>
        <w:tabs>
          <w:tab w:val="left" w:pos="720"/>
        </w:tabs>
        <w:jc w:val="center"/>
        <w:rPr>
          <w:rFonts w:ascii="Arial" w:hAnsi="Arial" w:cs="Arial"/>
          <w:b/>
          <w:sz w:val="56"/>
          <w:szCs w:val="56"/>
        </w:rPr>
      </w:pPr>
    </w:p>
    <w:p w14:paraId="00E04C8E" w14:textId="6CE00B0E" w:rsidR="006F2262" w:rsidRPr="00D46A46" w:rsidRDefault="00052997" w:rsidP="006F2262">
      <w:pPr>
        <w:numPr>
          <w:ilvl w:val="12"/>
          <w:numId w:val="0"/>
        </w:numPr>
        <w:tabs>
          <w:tab w:val="left" w:pos="720"/>
        </w:tabs>
        <w:jc w:val="center"/>
        <w:rPr>
          <w:rFonts w:ascii="Arial" w:hAnsi="Arial" w:cs="Arial"/>
          <w:b/>
          <w:sz w:val="56"/>
          <w:szCs w:val="56"/>
        </w:rPr>
      </w:pPr>
      <w:r w:rsidRPr="00D46A46">
        <w:rPr>
          <w:rFonts w:ascii="Arial" w:hAnsi="Arial" w:cs="Arial"/>
          <w:b/>
          <w:sz w:val="56"/>
          <w:szCs w:val="56"/>
        </w:rPr>
        <w:t>20</w:t>
      </w:r>
      <w:r w:rsidR="0029297C">
        <w:rPr>
          <w:rFonts w:ascii="Arial" w:hAnsi="Arial" w:cs="Arial"/>
          <w:b/>
          <w:sz w:val="56"/>
          <w:szCs w:val="56"/>
        </w:rPr>
        <w:t>2</w:t>
      </w:r>
      <w:r w:rsidR="00D844CC">
        <w:rPr>
          <w:rFonts w:ascii="Arial" w:hAnsi="Arial" w:cs="Arial"/>
          <w:b/>
          <w:sz w:val="56"/>
          <w:szCs w:val="56"/>
        </w:rPr>
        <w:t>4</w:t>
      </w:r>
    </w:p>
    <w:p w14:paraId="37E594D1" w14:textId="77777777" w:rsidR="006F2262" w:rsidRPr="00D46A46" w:rsidRDefault="006F2262" w:rsidP="006F2262">
      <w:pPr>
        <w:pStyle w:val="Default"/>
        <w:rPr>
          <w:rFonts w:ascii="Arial" w:hAnsi="Arial" w:cs="Arial"/>
        </w:rPr>
      </w:pPr>
    </w:p>
    <w:p w14:paraId="7D8AD65D" w14:textId="77777777" w:rsidR="006F2262" w:rsidRPr="00D46A46" w:rsidRDefault="006F2262" w:rsidP="006F2262">
      <w:pPr>
        <w:autoSpaceDE w:val="0"/>
        <w:autoSpaceDN w:val="0"/>
        <w:adjustRightInd w:val="0"/>
        <w:jc w:val="both"/>
        <w:rPr>
          <w:rFonts w:ascii="Arial" w:hAnsi="Arial" w:cs="Arial"/>
          <w:b/>
          <w:bCs/>
          <w:color w:val="000000"/>
          <w:sz w:val="28"/>
          <w:szCs w:val="28"/>
        </w:rPr>
      </w:pPr>
    </w:p>
    <w:p w14:paraId="109399F7" w14:textId="77777777" w:rsidR="006E604D" w:rsidRDefault="006E604D" w:rsidP="00364662">
      <w:pPr>
        <w:autoSpaceDE w:val="0"/>
        <w:autoSpaceDN w:val="0"/>
        <w:adjustRightInd w:val="0"/>
        <w:jc w:val="both"/>
        <w:rPr>
          <w:rFonts w:ascii="Arial" w:hAnsi="Arial" w:cs="Arial"/>
          <w:b/>
          <w:bCs/>
          <w:color w:val="000000"/>
        </w:rPr>
      </w:pPr>
    </w:p>
    <w:p w14:paraId="57067E9E" w14:textId="77777777" w:rsidR="00075616" w:rsidRDefault="00075616" w:rsidP="00364662">
      <w:pPr>
        <w:autoSpaceDE w:val="0"/>
        <w:autoSpaceDN w:val="0"/>
        <w:adjustRightInd w:val="0"/>
        <w:jc w:val="both"/>
        <w:rPr>
          <w:rFonts w:ascii="Arial" w:hAnsi="Arial" w:cs="Arial"/>
          <w:b/>
          <w:bCs/>
          <w:color w:val="000000"/>
        </w:rPr>
      </w:pPr>
    </w:p>
    <w:p w14:paraId="65F92825" w14:textId="77777777" w:rsidR="00075616" w:rsidRPr="00D46A46" w:rsidRDefault="00075616" w:rsidP="00364662">
      <w:pPr>
        <w:autoSpaceDE w:val="0"/>
        <w:autoSpaceDN w:val="0"/>
        <w:adjustRightInd w:val="0"/>
        <w:jc w:val="both"/>
        <w:rPr>
          <w:rFonts w:ascii="Arial" w:hAnsi="Arial" w:cs="Arial"/>
          <w:b/>
          <w:bCs/>
          <w:color w:val="000000"/>
        </w:rPr>
      </w:pPr>
    </w:p>
    <w:p w14:paraId="09864804" w14:textId="77777777" w:rsidR="006E604D" w:rsidRPr="00D46A46" w:rsidRDefault="006E604D" w:rsidP="00364662">
      <w:pPr>
        <w:autoSpaceDE w:val="0"/>
        <w:autoSpaceDN w:val="0"/>
        <w:adjustRightInd w:val="0"/>
        <w:jc w:val="both"/>
        <w:rPr>
          <w:rFonts w:ascii="Arial" w:hAnsi="Arial" w:cs="Arial"/>
          <w:b/>
          <w:bCs/>
          <w:color w:val="000000"/>
        </w:rPr>
      </w:pPr>
    </w:p>
    <w:p w14:paraId="7F85662A" w14:textId="01E60B5A" w:rsidR="00364662" w:rsidRPr="00D46A46" w:rsidRDefault="00364662" w:rsidP="00364662">
      <w:pPr>
        <w:autoSpaceDE w:val="0"/>
        <w:autoSpaceDN w:val="0"/>
        <w:adjustRightInd w:val="0"/>
        <w:jc w:val="both"/>
        <w:rPr>
          <w:rFonts w:ascii="Arial" w:hAnsi="Arial" w:cs="Arial"/>
          <w:b/>
          <w:bCs/>
          <w:color w:val="000000"/>
        </w:rPr>
      </w:pPr>
      <w:r w:rsidRPr="00D46A46">
        <w:rPr>
          <w:rFonts w:ascii="Arial" w:hAnsi="Arial" w:cs="Arial"/>
          <w:b/>
          <w:bCs/>
          <w:color w:val="000000"/>
        </w:rPr>
        <w:t xml:space="preserve">Copyright © </w:t>
      </w:r>
      <w:r w:rsidR="00052997" w:rsidRPr="00D46A46">
        <w:rPr>
          <w:rFonts w:ascii="Arial" w:hAnsi="Arial" w:cs="Arial"/>
          <w:b/>
          <w:bCs/>
          <w:color w:val="000000"/>
        </w:rPr>
        <w:t>20</w:t>
      </w:r>
      <w:r w:rsidR="00CA2EFD">
        <w:rPr>
          <w:rFonts w:ascii="Arial" w:hAnsi="Arial" w:cs="Arial"/>
          <w:b/>
          <w:bCs/>
          <w:color w:val="000000"/>
        </w:rPr>
        <w:t>2</w:t>
      </w:r>
      <w:r w:rsidR="00D844CC">
        <w:rPr>
          <w:rFonts w:ascii="Arial" w:hAnsi="Arial" w:cs="Arial"/>
          <w:b/>
          <w:bCs/>
          <w:color w:val="000000"/>
        </w:rPr>
        <w:t>4</w:t>
      </w:r>
      <w:r w:rsidR="00052997" w:rsidRPr="00D46A46">
        <w:rPr>
          <w:rFonts w:ascii="Arial" w:hAnsi="Arial" w:cs="Arial"/>
          <w:b/>
          <w:bCs/>
          <w:color w:val="000000"/>
        </w:rPr>
        <w:t xml:space="preserve"> </w:t>
      </w:r>
      <w:r w:rsidRPr="00D46A46">
        <w:rPr>
          <w:rFonts w:ascii="Arial" w:hAnsi="Arial" w:cs="Arial"/>
          <w:b/>
          <w:bCs/>
          <w:color w:val="000000"/>
        </w:rPr>
        <w:t>Birmingham City Council</w:t>
      </w:r>
    </w:p>
    <w:p w14:paraId="3BAD599C" w14:textId="77777777" w:rsidR="00364662" w:rsidRPr="00D46A46" w:rsidRDefault="00364662" w:rsidP="00364662">
      <w:pPr>
        <w:autoSpaceDE w:val="0"/>
        <w:autoSpaceDN w:val="0"/>
        <w:adjustRightInd w:val="0"/>
        <w:jc w:val="both"/>
        <w:rPr>
          <w:rFonts w:ascii="Arial" w:hAnsi="Arial" w:cs="Arial"/>
          <w:b/>
          <w:bCs/>
          <w:color w:val="000000"/>
        </w:rPr>
      </w:pPr>
    </w:p>
    <w:p w14:paraId="0453955C" w14:textId="77777777" w:rsidR="00364662" w:rsidRPr="00D46A46" w:rsidRDefault="00364662" w:rsidP="00364662">
      <w:pPr>
        <w:autoSpaceDE w:val="0"/>
        <w:autoSpaceDN w:val="0"/>
        <w:adjustRightInd w:val="0"/>
        <w:jc w:val="both"/>
        <w:rPr>
          <w:rFonts w:ascii="Arial" w:hAnsi="Arial" w:cs="Arial"/>
          <w:bCs/>
          <w:color w:val="000000"/>
        </w:rPr>
      </w:pPr>
      <w:r w:rsidRPr="00D46A46">
        <w:rPr>
          <w:rFonts w:ascii="Arial" w:hAnsi="Arial" w:cs="Arial"/>
          <w:bCs/>
          <w:color w:val="000000"/>
        </w:rPr>
        <w:t>This document is subject to Birmingham City Council copyright.</w:t>
      </w:r>
    </w:p>
    <w:p w14:paraId="15959C2D" w14:textId="53DDB7AD" w:rsidR="00364662" w:rsidRPr="00D46A46" w:rsidRDefault="00364662" w:rsidP="00364662">
      <w:pPr>
        <w:autoSpaceDE w:val="0"/>
        <w:autoSpaceDN w:val="0"/>
        <w:adjustRightInd w:val="0"/>
        <w:jc w:val="both"/>
        <w:rPr>
          <w:rFonts w:ascii="Arial" w:hAnsi="Arial" w:cs="Arial"/>
          <w:bCs/>
          <w:color w:val="000000"/>
        </w:rPr>
      </w:pPr>
      <w:r w:rsidRPr="00D46A46">
        <w:rPr>
          <w:rFonts w:ascii="Arial" w:hAnsi="Arial" w:cs="Arial"/>
          <w:bCs/>
          <w:color w:val="000000"/>
        </w:rPr>
        <w:t xml:space="preserve">Birmingham City Council will allow use for personal, educational or non-commercial reasons without further permission being required. Any other use or re-use, for example commercial use, is expressly prohibited unless by prior agreement with Birmingham City Council. Any permitted reproduction of the document should include the statement “Copyright © </w:t>
      </w:r>
      <w:r w:rsidR="00052997" w:rsidRPr="00D46A46">
        <w:rPr>
          <w:rFonts w:ascii="Arial" w:hAnsi="Arial" w:cs="Arial"/>
          <w:bCs/>
          <w:color w:val="000000"/>
        </w:rPr>
        <w:t>20</w:t>
      </w:r>
      <w:r w:rsidR="0029297C">
        <w:rPr>
          <w:rFonts w:ascii="Arial" w:hAnsi="Arial" w:cs="Arial"/>
          <w:bCs/>
          <w:color w:val="000000"/>
        </w:rPr>
        <w:t>2</w:t>
      </w:r>
      <w:r w:rsidR="00D844CC">
        <w:rPr>
          <w:rFonts w:ascii="Arial" w:hAnsi="Arial" w:cs="Arial"/>
          <w:bCs/>
          <w:color w:val="000000"/>
        </w:rPr>
        <w:t>4</w:t>
      </w:r>
      <w:r w:rsidR="00052997" w:rsidRPr="00D46A46">
        <w:rPr>
          <w:rFonts w:ascii="Arial" w:hAnsi="Arial" w:cs="Arial"/>
          <w:bCs/>
          <w:color w:val="000000"/>
        </w:rPr>
        <w:t xml:space="preserve"> </w:t>
      </w:r>
      <w:r w:rsidRPr="00D46A46">
        <w:rPr>
          <w:rFonts w:ascii="Arial" w:hAnsi="Arial" w:cs="Arial"/>
          <w:bCs/>
          <w:color w:val="000000"/>
        </w:rPr>
        <w:t xml:space="preserve">Birmingham City Council”. </w:t>
      </w:r>
    </w:p>
    <w:p w14:paraId="27953534" w14:textId="77777777" w:rsidR="00364662" w:rsidRPr="00D46A46" w:rsidRDefault="00364662" w:rsidP="00364662">
      <w:pPr>
        <w:autoSpaceDE w:val="0"/>
        <w:autoSpaceDN w:val="0"/>
        <w:adjustRightInd w:val="0"/>
        <w:jc w:val="both"/>
        <w:rPr>
          <w:rFonts w:ascii="Arial" w:hAnsi="Arial" w:cs="Arial"/>
          <w:bCs/>
          <w:color w:val="000000"/>
        </w:rPr>
      </w:pPr>
    </w:p>
    <w:p w14:paraId="2226D0FA" w14:textId="77777777" w:rsidR="00364662" w:rsidRPr="00D46A46" w:rsidRDefault="00364662" w:rsidP="00364662">
      <w:pPr>
        <w:autoSpaceDE w:val="0"/>
        <w:autoSpaceDN w:val="0"/>
        <w:adjustRightInd w:val="0"/>
        <w:jc w:val="both"/>
        <w:rPr>
          <w:rFonts w:ascii="Arial" w:hAnsi="Arial" w:cs="Arial"/>
          <w:b/>
          <w:bCs/>
          <w:color w:val="000000"/>
        </w:rPr>
      </w:pPr>
    </w:p>
    <w:p w14:paraId="462BCC6E" w14:textId="77777777" w:rsidR="00364662" w:rsidRPr="00D46A46" w:rsidRDefault="00364662" w:rsidP="00364662">
      <w:pPr>
        <w:autoSpaceDE w:val="0"/>
        <w:autoSpaceDN w:val="0"/>
        <w:adjustRightInd w:val="0"/>
        <w:jc w:val="both"/>
        <w:rPr>
          <w:rFonts w:ascii="Arial" w:hAnsi="Arial" w:cs="Arial"/>
          <w:b/>
          <w:bCs/>
          <w:color w:val="000000"/>
        </w:rPr>
      </w:pPr>
      <w:r w:rsidRPr="00D46A46">
        <w:rPr>
          <w:rFonts w:ascii="Arial" w:hAnsi="Arial" w:cs="Arial"/>
          <w:b/>
          <w:bCs/>
          <w:color w:val="000000"/>
        </w:rPr>
        <w:t>Legal disclaimer</w:t>
      </w:r>
    </w:p>
    <w:p w14:paraId="194E67FD" w14:textId="77777777" w:rsidR="00364662" w:rsidRPr="00D46A46" w:rsidRDefault="00364662" w:rsidP="00364662">
      <w:pPr>
        <w:autoSpaceDE w:val="0"/>
        <w:autoSpaceDN w:val="0"/>
        <w:adjustRightInd w:val="0"/>
        <w:jc w:val="both"/>
        <w:rPr>
          <w:rFonts w:ascii="Arial" w:hAnsi="Arial" w:cs="Arial"/>
          <w:b/>
          <w:bCs/>
          <w:color w:val="000000"/>
        </w:rPr>
      </w:pPr>
    </w:p>
    <w:p w14:paraId="6FF80815" w14:textId="1EF825F9" w:rsidR="00364662" w:rsidRPr="00D46A46" w:rsidRDefault="00364662" w:rsidP="00364662">
      <w:pPr>
        <w:autoSpaceDE w:val="0"/>
        <w:autoSpaceDN w:val="0"/>
        <w:adjustRightInd w:val="0"/>
        <w:jc w:val="both"/>
        <w:rPr>
          <w:rFonts w:ascii="Arial" w:hAnsi="Arial" w:cs="Arial"/>
          <w:bCs/>
          <w:color w:val="000000"/>
        </w:rPr>
      </w:pPr>
      <w:r w:rsidRPr="00D46A46">
        <w:rPr>
          <w:rFonts w:ascii="Arial" w:hAnsi="Arial" w:cs="Arial"/>
          <w:bCs/>
          <w:color w:val="000000"/>
        </w:rPr>
        <w:t>Whilst every care has been taken to ensure the accuracy of this document and that the contents reflect the current state of the law as at the date of publication, the document is not intended to constitute legal advice and Birmingham City Council recommends that you should seek formal legal advice if required.</w:t>
      </w:r>
    </w:p>
    <w:p w14:paraId="195B1028" w14:textId="77777777" w:rsidR="00560141" w:rsidRPr="00D46A46" w:rsidRDefault="00364662" w:rsidP="006F2262">
      <w:pPr>
        <w:pStyle w:val="CM33"/>
        <w:spacing w:after="231"/>
        <w:rPr>
          <w:rFonts w:ascii="Arial" w:hAnsi="Arial" w:cs="Arial"/>
          <w:b/>
          <w:bCs/>
          <w:color w:val="000000"/>
          <w:sz w:val="32"/>
          <w:szCs w:val="32"/>
        </w:rPr>
      </w:pPr>
      <w:r w:rsidRPr="00D46A46">
        <w:rPr>
          <w:rFonts w:ascii="Arial" w:hAnsi="Arial" w:cs="Arial"/>
          <w:b/>
          <w:bCs/>
          <w:color w:val="000000"/>
          <w:sz w:val="32"/>
          <w:szCs w:val="32"/>
        </w:rPr>
        <w:br w:type="page"/>
      </w:r>
      <w:r w:rsidR="00CD78DD" w:rsidRPr="00D46A46">
        <w:rPr>
          <w:rFonts w:ascii="Arial" w:hAnsi="Arial" w:cs="Arial"/>
          <w:b/>
          <w:bCs/>
          <w:color w:val="000000"/>
          <w:sz w:val="32"/>
          <w:szCs w:val="32"/>
        </w:rPr>
        <w:lastRenderedPageBreak/>
        <w:t>Content</w:t>
      </w:r>
      <w:r w:rsidR="000129CA" w:rsidRPr="00D46A46">
        <w:rPr>
          <w:rFonts w:ascii="Arial" w:hAnsi="Arial" w:cs="Arial"/>
          <w:b/>
          <w:bCs/>
          <w:color w:val="000000"/>
          <w:sz w:val="32"/>
          <w:szCs w:val="32"/>
        </w:rPr>
        <w:t>s</w:t>
      </w:r>
    </w:p>
    <w:p w14:paraId="55879231" w14:textId="77777777" w:rsidR="00560141" w:rsidRPr="00D46A46" w:rsidRDefault="00B54576" w:rsidP="00B54576">
      <w:pPr>
        <w:pStyle w:val="CM33"/>
        <w:spacing w:after="231"/>
        <w:ind w:left="7920" w:firstLine="720"/>
        <w:rPr>
          <w:rFonts w:ascii="Arial" w:hAnsi="Arial" w:cs="Arial"/>
          <w:bCs/>
          <w:color w:val="000000"/>
        </w:rPr>
      </w:pPr>
      <w:r w:rsidRPr="00D46A46">
        <w:rPr>
          <w:rFonts w:ascii="Arial" w:hAnsi="Arial" w:cs="Arial"/>
          <w:bCs/>
          <w:color w:val="000000"/>
        </w:rPr>
        <w:t>Page</w:t>
      </w:r>
    </w:p>
    <w:p w14:paraId="25B42B6B" w14:textId="77777777" w:rsidR="00FB1084" w:rsidRPr="00D46A46" w:rsidRDefault="00FB1084" w:rsidP="00FB1084">
      <w:pPr>
        <w:pStyle w:val="Default"/>
        <w:rPr>
          <w:rFonts w:ascii="Arial" w:hAnsi="Arial" w:cs="Arial"/>
        </w:rPr>
      </w:pPr>
      <w:r w:rsidRPr="00D46A46">
        <w:rPr>
          <w:rFonts w:ascii="Arial" w:hAnsi="Arial" w:cs="Arial"/>
          <w:b/>
          <w:sz w:val="28"/>
          <w:szCs w:val="28"/>
        </w:rPr>
        <w:t>Introductory comments on the model pay policy</w:t>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4</w:t>
      </w:r>
    </w:p>
    <w:p w14:paraId="0BF27AAC" w14:textId="77777777" w:rsidR="00FB1084" w:rsidRPr="00D46A46" w:rsidRDefault="00FB1084" w:rsidP="00FB1084">
      <w:pPr>
        <w:pStyle w:val="Default"/>
        <w:rPr>
          <w:rFonts w:ascii="Arial" w:hAnsi="Arial" w:cs="Arial"/>
        </w:rPr>
      </w:pPr>
      <w:r w:rsidRPr="00D46A46">
        <w:rPr>
          <w:rFonts w:ascii="Arial" w:hAnsi="Arial" w:cs="Arial"/>
        </w:rPr>
        <w:t>Review and monitoring of the policy</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4</w:t>
      </w:r>
    </w:p>
    <w:p w14:paraId="7058C0F1" w14:textId="77777777" w:rsidR="00FB1084" w:rsidRPr="00D46A46" w:rsidRDefault="00FB1084" w:rsidP="00FB1084">
      <w:pPr>
        <w:pStyle w:val="Default"/>
        <w:rPr>
          <w:rFonts w:ascii="Arial" w:hAnsi="Arial" w:cs="Arial"/>
        </w:rPr>
      </w:pPr>
      <w:r w:rsidRPr="00D46A46">
        <w:rPr>
          <w:rFonts w:ascii="Arial" w:hAnsi="Arial" w:cs="Arial"/>
        </w:rPr>
        <w:t>Local authority advice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4</w:t>
      </w:r>
    </w:p>
    <w:p w14:paraId="17EEE10D" w14:textId="77777777" w:rsidR="00FB1084" w:rsidRPr="00D46A46" w:rsidRDefault="00FB1084" w:rsidP="00FB1084">
      <w:pPr>
        <w:pStyle w:val="Default"/>
        <w:rPr>
          <w:rFonts w:ascii="Arial" w:hAnsi="Arial" w:cs="Arial"/>
        </w:rPr>
      </w:pPr>
      <w:r w:rsidRPr="00D46A46">
        <w:rPr>
          <w:rFonts w:ascii="Arial" w:hAnsi="Arial" w:cs="Arial"/>
        </w:rPr>
        <w:t>Staffing structure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4</w:t>
      </w:r>
    </w:p>
    <w:p w14:paraId="423C812B" w14:textId="77777777" w:rsidR="00FB1084" w:rsidRPr="00D46A46" w:rsidRDefault="00FB1084" w:rsidP="00FB1084">
      <w:pPr>
        <w:pStyle w:val="Default"/>
        <w:rPr>
          <w:rFonts w:ascii="Arial" w:hAnsi="Arial" w:cs="Arial"/>
        </w:rPr>
      </w:pPr>
      <w:r w:rsidRPr="00D46A46">
        <w:rPr>
          <w:rFonts w:ascii="Arial" w:hAnsi="Arial" w:cs="Arial"/>
        </w:rPr>
        <w:t>Discretionary powers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4</w:t>
      </w:r>
    </w:p>
    <w:p w14:paraId="26343979" w14:textId="77777777" w:rsidR="00FB1084" w:rsidRPr="00D46A46" w:rsidRDefault="00FB1084" w:rsidP="00FB1084">
      <w:pPr>
        <w:pStyle w:val="Default"/>
        <w:rPr>
          <w:rFonts w:ascii="Arial" w:hAnsi="Arial" w:cs="Arial"/>
        </w:rPr>
      </w:pPr>
      <w:r w:rsidRPr="00D46A46">
        <w:rPr>
          <w:rFonts w:ascii="Arial" w:hAnsi="Arial" w:cs="Arial"/>
        </w:rPr>
        <w:t>Academies and Free Schools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4</w:t>
      </w:r>
    </w:p>
    <w:p w14:paraId="3C8D8B2F" w14:textId="77777777" w:rsidR="00FB1084" w:rsidRPr="00D46A46" w:rsidRDefault="00FB1084" w:rsidP="00FB1084">
      <w:pPr>
        <w:pStyle w:val="Default"/>
        <w:rPr>
          <w:rFonts w:ascii="Arial" w:hAnsi="Arial" w:cs="Arial"/>
        </w:rPr>
      </w:pPr>
      <w:r w:rsidRPr="00D46A46">
        <w:rPr>
          <w:rFonts w:ascii="Arial" w:hAnsi="Arial" w:cs="Arial"/>
        </w:rPr>
        <w:t>The pay award 20</w:t>
      </w:r>
      <w:r>
        <w:rPr>
          <w:rFonts w:ascii="Arial" w:hAnsi="Arial" w:cs="Arial"/>
        </w:rPr>
        <w:t>24</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5</w:t>
      </w:r>
    </w:p>
    <w:p w14:paraId="1D2154B5" w14:textId="77777777" w:rsidR="00FB1084" w:rsidRPr="00D46A46" w:rsidRDefault="00FB1084" w:rsidP="00FB1084">
      <w:pPr>
        <w:pStyle w:val="Default"/>
        <w:rPr>
          <w:rFonts w:ascii="Arial" w:hAnsi="Arial" w:cs="Arial"/>
        </w:rPr>
      </w:pPr>
      <w:r w:rsidRPr="00D46A46">
        <w:rPr>
          <w:rFonts w:ascii="Arial" w:hAnsi="Arial" w:cs="Arial"/>
        </w:rPr>
        <w:t xml:space="preserve">The Schools Teachers’ Pay and Conditions Document </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5</w:t>
      </w:r>
    </w:p>
    <w:p w14:paraId="078FC9CD" w14:textId="121F62B1" w:rsidR="00FB1084" w:rsidRPr="00D46A46" w:rsidRDefault="00FB1084" w:rsidP="00FB1084">
      <w:pPr>
        <w:pStyle w:val="Default"/>
        <w:rPr>
          <w:rFonts w:ascii="Arial" w:hAnsi="Arial" w:cs="Arial"/>
        </w:rPr>
      </w:pP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p>
    <w:p w14:paraId="323D6603" w14:textId="77777777" w:rsidR="00FB1084" w:rsidRPr="00D46A46" w:rsidRDefault="00FB1084" w:rsidP="00FB1084">
      <w:pPr>
        <w:pStyle w:val="Default"/>
        <w:rPr>
          <w:rFonts w:ascii="Arial" w:hAnsi="Arial" w:cs="Arial"/>
        </w:rPr>
      </w:pPr>
      <w:r w:rsidRPr="00D46A46">
        <w:rPr>
          <w:rFonts w:ascii="Arial" w:hAnsi="Arial" w:cs="Arial"/>
          <w:b/>
          <w:sz w:val="28"/>
          <w:szCs w:val="28"/>
        </w:rPr>
        <w:t>Model pay policy</w:t>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6</w:t>
      </w:r>
    </w:p>
    <w:p w14:paraId="787F3ED4" w14:textId="77777777" w:rsidR="00FB1084" w:rsidRPr="00D46A46" w:rsidRDefault="00FB1084" w:rsidP="00FB1084">
      <w:pPr>
        <w:pStyle w:val="Default"/>
        <w:rPr>
          <w:rFonts w:ascii="Arial" w:hAnsi="Arial" w:cs="Arial"/>
        </w:rPr>
      </w:pPr>
      <w:r w:rsidRPr="00D46A46">
        <w:rPr>
          <w:rFonts w:ascii="Arial" w:hAnsi="Arial" w:cs="Arial"/>
        </w:rPr>
        <w:t>Introduction</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6</w:t>
      </w:r>
    </w:p>
    <w:p w14:paraId="449A3EA1" w14:textId="77777777" w:rsidR="00FB1084" w:rsidRPr="00D46A46" w:rsidRDefault="00FB1084" w:rsidP="00FB1084">
      <w:pPr>
        <w:pStyle w:val="Default"/>
        <w:rPr>
          <w:rFonts w:ascii="Arial" w:hAnsi="Arial" w:cs="Arial"/>
        </w:rPr>
      </w:pPr>
      <w:r w:rsidRPr="00D46A46">
        <w:rPr>
          <w:rFonts w:ascii="Arial" w:hAnsi="Arial" w:cs="Arial"/>
        </w:rPr>
        <w:t>Pay reviews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6</w:t>
      </w:r>
    </w:p>
    <w:p w14:paraId="6C618AD1" w14:textId="77777777" w:rsidR="00FB1084" w:rsidRPr="00D46A46" w:rsidRDefault="00FB1084" w:rsidP="00FB1084">
      <w:pPr>
        <w:pStyle w:val="Default"/>
        <w:rPr>
          <w:rFonts w:ascii="Arial" w:hAnsi="Arial" w:cs="Arial"/>
        </w:rPr>
      </w:pPr>
    </w:p>
    <w:p w14:paraId="75175614" w14:textId="77777777" w:rsidR="00FB1084" w:rsidRPr="00D46A46" w:rsidRDefault="00FB1084" w:rsidP="00FB1084">
      <w:pPr>
        <w:pStyle w:val="Default"/>
        <w:rPr>
          <w:rFonts w:ascii="Arial" w:hAnsi="Arial" w:cs="Arial"/>
        </w:rPr>
      </w:pPr>
      <w:r w:rsidRPr="00D46A46">
        <w:rPr>
          <w:rFonts w:ascii="Arial" w:hAnsi="Arial" w:cs="Arial"/>
          <w:b/>
          <w:sz w:val="28"/>
          <w:szCs w:val="28"/>
        </w:rPr>
        <w:t>Basic pay determination on appointment</w:t>
      </w:r>
      <w:r w:rsidRPr="00D46A46">
        <w:rPr>
          <w:rFonts w:ascii="Arial" w:hAnsi="Arial" w:cs="Arial"/>
          <w:sz w:val="28"/>
          <w:szCs w:val="28"/>
        </w:rPr>
        <w:tab/>
      </w:r>
      <w:r w:rsidRPr="00D46A46">
        <w:rPr>
          <w:rFonts w:ascii="Arial" w:hAnsi="Arial" w:cs="Arial"/>
          <w:sz w:val="28"/>
          <w:szCs w:val="28"/>
        </w:rPr>
        <w:tab/>
      </w:r>
      <w:r w:rsidRPr="00D46A46">
        <w:rPr>
          <w:rFonts w:ascii="Arial" w:hAnsi="Arial" w:cs="Arial"/>
          <w:sz w:val="28"/>
          <w:szCs w:val="28"/>
        </w:rPr>
        <w:tab/>
      </w:r>
      <w:r w:rsidRPr="00D46A46">
        <w:rPr>
          <w:rFonts w:ascii="Arial" w:hAnsi="Arial" w:cs="Arial"/>
          <w:sz w:val="28"/>
          <w:szCs w:val="28"/>
        </w:rPr>
        <w:tab/>
      </w:r>
      <w:r w:rsidRPr="00D46A46">
        <w:rPr>
          <w:rFonts w:ascii="Arial" w:hAnsi="Arial" w:cs="Arial"/>
          <w:sz w:val="28"/>
          <w:szCs w:val="28"/>
        </w:rPr>
        <w:tab/>
      </w:r>
      <w:r>
        <w:rPr>
          <w:rFonts w:ascii="Arial" w:hAnsi="Arial" w:cs="Arial"/>
        </w:rPr>
        <w:t>7</w:t>
      </w:r>
    </w:p>
    <w:p w14:paraId="1B4E3BAC" w14:textId="77777777" w:rsidR="00FB1084" w:rsidRPr="00D46A46" w:rsidRDefault="00FB1084" w:rsidP="00FB1084">
      <w:pPr>
        <w:pStyle w:val="Default"/>
        <w:rPr>
          <w:rFonts w:ascii="Arial" w:hAnsi="Arial" w:cs="Arial"/>
        </w:rPr>
      </w:pPr>
      <w:r w:rsidRPr="00D46A46">
        <w:rPr>
          <w:rFonts w:ascii="Arial" w:hAnsi="Arial" w:cs="Arial"/>
        </w:rPr>
        <w:t>Classroom teacher posts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7</w:t>
      </w:r>
    </w:p>
    <w:p w14:paraId="2353F972" w14:textId="77777777" w:rsidR="00FB1084" w:rsidRPr="00D46A46" w:rsidRDefault="00FB1084" w:rsidP="00FB1084">
      <w:pPr>
        <w:pStyle w:val="Default"/>
        <w:rPr>
          <w:rFonts w:ascii="Arial" w:hAnsi="Arial" w:cs="Arial"/>
        </w:rPr>
      </w:pPr>
      <w:r w:rsidRPr="00D46A46">
        <w:rPr>
          <w:rFonts w:ascii="Arial" w:hAnsi="Arial" w:cs="Arial"/>
        </w:rPr>
        <w:t>Leading practitioner posts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8</w:t>
      </w:r>
    </w:p>
    <w:p w14:paraId="67955A96" w14:textId="77777777" w:rsidR="00FB1084" w:rsidRPr="00D46A46" w:rsidRDefault="00FB1084" w:rsidP="00FB1084">
      <w:pPr>
        <w:pStyle w:val="Default"/>
        <w:rPr>
          <w:rFonts w:ascii="Arial" w:hAnsi="Arial" w:cs="Arial"/>
        </w:rPr>
      </w:pPr>
      <w:r w:rsidRPr="00D46A46">
        <w:rPr>
          <w:rFonts w:ascii="Arial" w:hAnsi="Arial" w:cs="Arial"/>
        </w:rPr>
        <w:t>Unqualified teacher posts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9</w:t>
      </w:r>
    </w:p>
    <w:p w14:paraId="67C113F7" w14:textId="77777777" w:rsidR="00FB1084" w:rsidRPr="00D46A46" w:rsidRDefault="00FB1084" w:rsidP="00FB1084">
      <w:pPr>
        <w:pStyle w:val="Default"/>
        <w:rPr>
          <w:rFonts w:ascii="Arial" w:hAnsi="Arial" w:cs="Arial"/>
        </w:rPr>
      </w:pPr>
      <w:r w:rsidRPr="00D46A46">
        <w:rPr>
          <w:rFonts w:ascii="Arial" w:hAnsi="Arial" w:cs="Arial"/>
        </w:rPr>
        <w:t>Postgraduate teaching apprentices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9</w:t>
      </w:r>
    </w:p>
    <w:p w14:paraId="7527E503" w14:textId="77777777" w:rsidR="00FB1084" w:rsidRPr="00D46A46" w:rsidRDefault="00FB1084" w:rsidP="00FB1084">
      <w:pPr>
        <w:pStyle w:val="Default"/>
        <w:rPr>
          <w:rFonts w:ascii="Arial" w:hAnsi="Arial" w:cs="Arial"/>
        </w:rPr>
      </w:pPr>
      <w:r w:rsidRPr="00D46A46">
        <w:rPr>
          <w:rFonts w:ascii="Arial" w:hAnsi="Arial" w:cs="Arial"/>
        </w:rPr>
        <w:t xml:space="preserve">Leadership teachers </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9</w:t>
      </w:r>
    </w:p>
    <w:p w14:paraId="16898EB7" w14:textId="77777777" w:rsidR="00FB1084" w:rsidRPr="00D46A46" w:rsidRDefault="00FB1084" w:rsidP="00FB1084">
      <w:pPr>
        <w:pStyle w:val="Default"/>
        <w:rPr>
          <w:rFonts w:ascii="Arial" w:hAnsi="Arial" w:cs="Arial"/>
        </w:rPr>
      </w:pPr>
    </w:p>
    <w:p w14:paraId="3634C83D" w14:textId="77777777" w:rsidR="00FB1084" w:rsidRPr="00D46A46" w:rsidRDefault="00FB1084" w:rsidP="00FB1084">
      <w:pPr>
        <w:pStyle w:val="Default"/>
        <w:rPr>
          <w:rFonts w:ascii="Arial" w:hAnsi="Arial" w:cs="Arial"/>
        </w:rPr>
      </w:pPr>
      <w:r w:rsidRPr="00D46A46">
        <w:rPr>
          <w:rFonts w:ascii="Arial" w:hAnsi="Arial" w:cs="Arial"/>
          <w:b/>
          <w:sz w:val="28"/>
          <w:szCs w:val="28"/>
        </w:rPr>
        <w:t>Pay progression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1</w:t>
      </w:r>
    </w:p>
    <w:p w14:paraId="21F2AA1F" w14:textId="77777777" w:rsidR="00FB1084" w:rsidRPr="00D46A46" w:rsidRDefault="00FB1084" w:rsidP="00FB1084">
      <w:pPr>
        <w:pStyle w:val="Default"/>
        <w:rPr>
          <w:rFonts w:ascii="Arial" w:hAnsi="Arial" w:cs="Arial"/>
        </w:rPr>
      </w:pPr>
      <w:r w:rsidRPr="00D46A46">
        <w:rPr>
          <w:rFonts w:ascii="Arial" w:hAnsi="Arial" w:cs="Arial"/>
        </w:rPr>
        <w:t xml:space="preserve">Pay progression for </w:t>
      </w:r>
      <w:r>
        <w:rPr>
          <w:rFonts w:ascii="Arial" w:hAnsi="Arial" w:cs="Arial"/>
        </w:rPr>
        <w:t>Early Career Teachers</w:t>
      </w:r>
      <w:r>
        <w:rPr>
          <w:rFonts w:ascii="Arial" w:hAnsi="Arial" w:cs="Arial"/>
        </w:rPr>
        <w:tab/>
      </w:r>
      <w:r>
        <w:rPr>
          <w:rFonts w:ascii="Arial" w:hAnsi="Arial" w:cs="Arial"/>
        </w:rPr>
        <w:tab/>
      </w:r>
      <w:r>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1</w:t>
      </w:r>
    </w:p>
    <w:p w14:paraId="7575388E" w14:textId="77777777" w:rsidR="00FB1084" w:rsidRPr="00D46A46" w:rsidRDefault="00FB1084" w:rsidP="00FB1084">
      <w:pPr>
        <w:pStyle w:val="Default"/>
        <w:rPr>
          <w:rFonts w:ascii="Arial" w:hAnsi="Arial" w:cs="Arial"/>
        </w:rPr>
      </w:pPr>
      <w:r>
        <w:rPr>
          <w:rFonts w:ascii="Arial" w:hAnsi="Arial" w:cs="Arial"/>
        </w:rPr>
        <w:t>Poor Performance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1</w:t>
      </w:r>
    </w:p>
    <w:p w14:paraId="2D07A2DD" w14:textId="77777777" w:rsidR="00FB1084" w:rsidRPr="00D46A46" w:rsidRDefault="00FB1084" w:rsidP="00FB1084">
      <w:pPr>
        <w:pStyle w:val="Default"/>
        <w:rPr>
          <w:rFonts w:ascii="Arial" w:hAnsi="Arial" w:cs="Arial"/>
        </w:rPr>
      </w:pPr>
    </w:p>
    <w:p w14:paraId="18FFB4C1" w14:textId="77777777" w:rsidR="00FB1084" w:rsidRPr="00D46A46" w:rsidRDefault="00FB1084" w:rsidP="00FB1084">
      <w:pPr>
        <w:pStyle w:val="Default"/>
        <w:rPr>
          <w:rFonts w:ascii="Arial" w:hAnsi="Arial" w:cs="Arial"/>
        </w:rPr>
      </w:pPr>
      <w:r w:rsidRPr="00D46A46">
        <w:rPr>
          <w:rFonts w:ascii="Arial" w:hAnsi="Arial" w:cs="Arial"/>
          <w:b/>
          <w:sz w:val="28"/>
          <w:szCs w:val="28"/>
        </w:rPr>
        <w:t>Movement to the Upper Pay Range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2</w:t>
      </w:r>
    </w:p>
    <w:p w14:paraId="24C619FF" w14:textId="77777777" w:rsidR="00FB1084" w:rsidRPr="00D46A46" w:rsidRDefault="00FB1084" w:rsidP="00FB1084">
      <w:pPr>
        <w:pStyle w:val="Default"/>
        <w:rPr>
          <w:rFonts w:ascii="Arial" w:hAnsi="Arial" w:cs="Arial"/>
        </w:rPr>
      </w:pPr>
      <w:r w:rsidRPr="00D46A46">
        <w:rPr>
          <w:rFonts w:ascii="Arial" w:hAnsi="Arial" w:cs="Arial"/>
        </w:rPr>
        <w:t>Assessment</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2</w:t>
      </w:r>
    </w:p>
    <w:p w14:paraId="5EE002DB" w14:textId="77777777" w:rsidR="00FB1084" w:rsidRPr="00D46A46" w:rsidRDefault="00FB1084" w:rsidP="00FB1084">
      <w:pPr>
        <w:pStyle w:val="Default"/>
        <w:rPr>
          <w:rFonts w:ascii="Arial" w:hAnsi="Arial" w:cs="Arial"/>
        </w:rPr>
      </w:pPr>
      <w:r w:rsidRPr="00D46A46">
        <w:rPr>
          <w:rFonts w:ascii="Arial" w:hAnsi="Arial" w:cs="Arial"/>
        </w:rPr>
        <w:t>Process and procedures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3</w:t>
      </w:r>
    </w:p>
    <w:p w14:paraId="52DA86BD" w14:textId="77777777" w:rsidR="00FB1084" w:rsidRPr="00D46A46" w:rsidRDefault="00FB1084" w:rsidP="00FB1084">
      <w:pPr>
        <w:pStyle w:val="Default"/>
        <w:rPr>
          <w:rFonts w:ascii="Arial" w:hAnsi="Arial" w:cs="Arial"/>
        </w:rPr>
      </w:pPr>
    </w:p>
    <w:p w14:paraId="246FF22E" w14:textId="77777777" w:rsidR="00FB1084" w:rsidRPr="00D46A46" w:rsidRDefault="00FB1084" w:rsidP="00FB1084">
      <w:pPr>
        <w:pStyle w:val="Default"/>
        <w:rPr>
          <w:rFonts w:ascii="Arial" w:hAnsi="Arial" w:cs="Arial"/>
        </w:rPr>
      </w:pPr>
      <w:r w:rsidRPr="00D46A46">
        <w:rPr>
          <w:rFonts w:ascii="Arial" w:hAnsi="Arial" w:cs="Arial"/>
          <w:b/>
          <w:sz w:val="28"/>
          <w:szCs w:val="28"/>
        </w:rPr>
        <w:t>Part time teachers</w:t>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3</w:t>
      </w:r>
      <w:r w:rsidRPr="00D46A46">
        <w:rPr>
          <w:rFonts w:ascii="Arial" w:hAnsi="Arial" w:cs="Arial"/>
        </w:rPr>
        <w:tab/>
      </w:r>
    </w:p>
    <w:p w14:paraId="75AA894D" w14:textId="77777777" w:rsidR="00FB1084" w:rsidRPr="00D46A46" w:rsidRDefault="00FB1084" w:rsidP="00FB1084">
      <w:pPr>
        <w:pStyle w:val="Default"/>
        <w:rPr>
          <w:rFonts w:ascii="Arial" w:hAnsi="Arial" w:cs="Arial"/>
        </w:rPr>
      </w:pPr>
    </w:p>
    <w:p w14:paraId="2A6250D3" w14:textId="77777777" w:rsidR="00FB1084" w:rsidRPr="00D46A46" w:rsidRDefault="00FB1084" w:rsidP="00FB1084">
      <w:pPr>
        <w:pStyle w:val="Default"/>
        <w:rPr>
          <w:rFonts w:ascii="Arial" w:hAnsi="Arial" w:cs="Arial"/>
        </w:rPr>
      </w:pPr>
      <w:r w:rsidRPr="00D46A46">
        <w:rPr>
          <w:rFonts w:ascii="Arial" w:hAnsi="Arial" w:cs="Arial"/>
          <w:b/>
          <w:sz w:val="28"/>
          <w:szCs w:val="28"/>
        </w:rPr>
        <w:t>Short-notice or daily rate ‘relief’ teachers</w:t>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rPr>
        <w:t>1</w:t>
      </w:r>
      <w:r>
        <w:rPr>
          <w:rFonts w:ascii="Arial" w:hAnsi="Arial" w:cs="Arial"/>
        </w:rPr>
        <w:t>3</w:t>
      </w:r>
    </w:p>
    <w:p w14:paraId="18C38041" w14:textId="77777777" w:rsidR="00FB1084" w:rsidRPr="00D46A46" w:rsidRDefault="00FB1084" w:rsidP="00FB1084">
      <w:pPr>
        <w:pStyle w:val="Default"/>
        <w:rPr>
          <w:rFonts w:ascii="Arial" w:hAnsi="Arial" w:cs="Arial"/>
        </w:rPr>
      </w:pPr>
    </w:p>
    <w:p w14:paraId="1F1BE9AC" w14:textId="77777777" w:rsidR="00FB1084" w:rsidRPr="00D46A46" w:rsidRDefault="00FB1084" w:rsidP="00FB1084">
      <w:pPr>
        <w:pStyle w:val="Default"/>
        <w:rPr>
          <w:rFonts w:ascii="Arial" w:hAnsi="Arial" w:cs="Arial"/>
        </w:rPr>
      </w:pPr>
      <w:r w:rsidRPr="00D46A46">
        <w:rPr>
          <w:rFonts w:ascii="Arial" w:hAnsi="Arial" w:cs="Arial"/>
          <w:b/>
          <w:sz w:val="28"/>
          <w:szCs w:val="28"/>
        </w:rPr>
        <w:t>Discretionary allowances</w:t>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3</w:t>
      </w:r>
    </w:p>
    <w:p w14:paraId="0CE03DD6" w14:textId="77777777" w:rsidR="00FB1084" w:rsidRPr="00D46A46" w:rsidRDefault="00FB1084" w:rsidP="00FB1084">
      <w:pPr>
        <w:pStyle w:val="Default"/>
        <w:rPr>
          <w:rFonts w:ascii="Arial" w:hAnsi="Arial" w:cs="Arial"/>
        </w:rPr>
      </w:pPr>
      <w:r w:rsidRPr="00D46A46">
        <w:rPr>
          <w:rFonts w:ascii="Arial" w:hAnsi="Arial" w:cs="Arial"/>
        </w:rPr>
        <w:t>Teaching and learning responsibility payments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3</w:t>
      </w:r>
    </w:p>
    <w:p w14:paraId="11B0DFC3" w14:textId="77777777" w:rsidR="00FB1084" w:rsidRPr="00D46A46" w:rsidRDefault="00FB1084" w:rsidP="00FB1084">
      <w:pPr>
        <w:pStyle w:val="Default"/>
        <w:rPr>
          <w:rFonts w:ascii="Arial" w:hAnsi="Arial" w:cs="Arial"/>
        </w:rPr>
      </w:pPr>
      <w:r w:rsidRPr="00D46A46">
        <w:rPr>
          <w:rFonts w:ascii="Arial" w:hAnsi="Arial" w:cs="Arial"/>
        </w:rPr>
        <w:t>Special educational needs allowances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5</w:t>
      </w:r>
    </w:p>
    <w:p w14:paraId="4984E4FA" w14:textId="77777777" w:rsidR="00FB1084" w:rsidRPr="00D46A46" w:rsidRDefault="00FB1084" w:rsidP="00FB1084">
      <w:pPr>
        <w:pStyle w:val="Default"/>
        <w:rPr>
          <w:rFonts w:ascii="Arial" w:hAnsi="Arial" w:cs="Arial"/>
        </w:rPr>
      </w:pPr>
      <w:r w:rsidRPr="00D46A46">
        <w:rPr>
          <w:rFonts w:ascii="Arial" w:hAnsi="Arial" w:cs="Arial"/>
        </w:rPr>
        <w:t>Acting allowances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5</w:t>
      </w:r>
    </w:p>
    <w:p w14:paraId="0A5119F3" w14:textId="77777777" w:rsidR="00FB1084" w:rsidRPr="00D46A46" w:rsidRDefault="00FB1084" w:rsidP="00FB1084">
      <w:pPr>
        <w:pStyle w:val="Default"/>
        <w:rPr>
          <w:rFonts w:ascii="Arial" w:hAnsi="Arial" w:cs="Arial"/>
        </w:rPr>
      </w:pPr>
      <w:r w:rsidRPr="00D46A46">
        <w:rPr>
          <w:rFonts w:ascii="Arial" w:hAnsi="Arial" w:cs="Arial"/>
        </w:rPr>
        <w:t>Allowances payable to unqualified teachers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6</w:t>
      </w:r>
      <w:r w:rsidRPr="00D46A46">
        <w:rPr>
          <w:rFonts w:ascii="Arial" w:hAnsi="Arial" w:cs="Arial"/>
        </w:rPr>
        <w:tab/>
      </w:r>
      <w:r w:rsidRPr="00D46A46">
        <w:rPr>
          <w:rFonts w:ascii="Arial" w:hAnsi="Arial" w:cs="Arial"/>
        </w:rPr>
        <w:tab/>
      </w:r>
    </w:p>
    <w:p w14:paraId="645D2B8F" w14:textId="77777777" w:rsidR="00FB1084" w:rsidRPr="00D46A46" w:rsidRDefault="00FB1084" w:rsidP="00FB1084">
      <w:pPr>
        <w:pStyle w:val="Default"/>
        <w:rPr>
          <w:rFonts w:ascii="Arial" w:hAnsi="Arial" w:cs="Arial"/>
        </w:rPr>
      </w:pPr>
    </w:p>
    <w:p w14:paraId="655CF433" w14:textId="77777777" w:rsidR="00FB1084" w:rsidRPr="00D46A46" w:rsidRDefault="00FB1084" w:rsidP="00FB1084">
      <w:pPr>
        <w:pStyle w:val="Default"/>
        <w:rPr>
          <w:rFonts w:ascii="Arial" w:hAnsi="Arial" w:cs="Arial"/>
        </w:rPr>
      </w:pPr>
      <w:r w:rsidRPr="00D46A46">
        <w:rPr>
          <w:rFonts w:ascii="Arial" w:hAnsi="Arial" w:cs="Arial"/>
          <w:b/>
          <w:sz w:val="28"/>
          <w:szCs w:val="28"/>
        </w:rPr>
        <w:t xml:space="preserve">Additional payments </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6</w:t>
      </w:r>
    </w:p>
    <w:p w14:paraId="3A112DE8" w14:textId="77777777" w:rsidR="00FB1084" w:rsidRPr="00D46A46" w:rsidRDefault="00FB1084" w:rsidP="00FB1084">
      <w:pPr>
        <w:pStyle w:val="Default"/>
        <w:rPr>
          <w:rFonts w:ascii="Arial" w:hAnsi="Arial" w:cs="Arial"/>
        </w:rPr>
      </w:pPr>
      <w:r w:rsidRPr="00D46A46">
        <w:rPr>
          <w:rFonts w:ascii="Arial" w:hAnsi="Arial" w:cs="Arial"/>
        </w:rPr>
        <w:t>Continuing professional development outside directed time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6</w:t>
      </w:r>
    </w:p>
    <w:p w14:paraId="401AEDE8" w14:textId="77777777" w:rsidR="00FB1084" w:rsidRPr="00D46A46" w:rsidRDefault="00FB1084" w:rsidP="00FB1084">
      <w:pPr>
        <w:pStyle w:val="Default"/>
        <w:rPr>
          <w:rFonts w:ascii="Arial" w:hAnsi="Arial" w:cs="Arial"/>
        </w:rPr>
      </w:pPr>
      <w:r w:rsidRPr="00D46A46">
        <w:rPr>
          <w:rFonts w:ascii="Arial" w:hAnsi="Arial" w:cs="Arial"/>
        </w:rPr>
        <w:t>Initial teacher training</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6</w:t>
      </w:r>
    </w:p>
    <w:p w14:paraId="6425A1D7" w14:textId="77777777" w:rsidR="00FB1084" w:rsidRPr="00D46A46" w:rsidRDefault="00FB1084" w:rsidP="00FB1084">
      <w:pPr>
        <w:pStyle w:val="Default"/>
        <w:rPr>
          <w:rFonts w:ascii="Arial" w:hAnsi="Arial" w:cs="Arial"/>
        </w:rPr>
      </w:pPr>
      <w:r w:rsidRPr="00D46A46">
        <w:rPr>
          <w:rFonts w:ascii="Arial" w:hAnsi="Arial" w:cs="Arial"/>
        </w:rPr>
        <w:t>Out of school hours learning activities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6</w:t>
      </w:r>
      <w:r w:rsidRPr="00D46A46">
        <w:rPr>
          <w:rFonts w:ascii="Arial" w:hAnsi="Arial" w:cs="Arial"/>
        </w:rPr>
        <w:tab/>
      </w:r>
    </w:p>
    <w:p w14:paraId="12BE96AA" w14:textId="77777777" w:rsidR="00FB1084" w:rsidRPr="00D46A46" w:rsidRDefault="00FB1084" w:rsidP="00FB1084">
      <w:pPr>
        <w:pStyle w:val="Default"/>
        <w:rPr>
          <w:rFonts w:ascii="Arial" w:hAnsi="Arial" w:cs="Arial"/>
        </w:rPr>
      </w:pPr>
      <w:r w:rsidRPr="00D46A46">
        <w:rPr>
          <w:rFonts w:ascii="Arial" w:hAnsi="Arial" w:cs="Arial"/>
        </w:rPr>
        <w:t>Recruitment and retention incentives and benefits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1</w:t>
      </w:r>
      <w:r>
        <w:rPr>
          <w:rFonts w:ascii="Arial" w:hAnsi="Arial" w:cs="Arial"/>
        </w:rPr>
        <w:t>7</w:t>
      </w:r>
    </w:p>
    <w:p w14:paraId="34A6BE44" w14:textId="77777777" w:rsidR="00FB1084" w:rsidRPr="00D46A46" w:rsidRDefault="00FB1084" w:rsidP="00FB1084">
      <w:pPr>
        <w:pStyle w:val="Default"/>
        <w:rPr>
          <w:rFonts w:ascii="Arial" w:hAnsi="Arial" w:cs="Arial"/>
        </w:rPr>
      </w:pPr>
      <w:r w:rsidRPr="00D46A46">
        <w:rPr>
          <w:rFonts w:ascii="Arial" w:hAnsi="Arial" w:cs="Arial"/>
        </w:rPr>
        <w:t>Assistance with removal expenses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17</w:t>
      </w:r>
    </w:p>
    <w:p w14:paraId="7BDE0D9E" w14:textId="77777777" w:rsidR="00FB1084" w:rsidRPr="00D46A46" w:rsidRDefault="00FB1084" w:rsidP="00FB1084">
      <w:pPr>
        <w:pStyle w:val="Default"/>
        <w:rPr>
          <w:rFonts w:ascii="Arial" w:hAnsi="Arial" w:cs="Arial"/>
        </w:rPr>
      </w:pPr>
      <w:r w:rsidRPr="00D46A46">
        <w:rPr>
          <w:rFonts w:ascii="Arial" w:hAnsi="Arial" w:cs="Arial"/>
        </w:rPr>
        <w:t>Salary advance scheme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18</w:t>
      </w:r>
    </w:p>
    <w:p w14:paraId="10BD5B37" w14:textId="77777777" w:rsidR="00FB1084" w:rsidRPr="00D46A46" w:rsidRDefault="00FB1084" w:rsidP="00FB1084">
      <w:pPr>
        <w:pStyle w:val="Default"/>
        <w:rPr>
          <w:rFonts w:ascii="Arial" w:hAnsi="Arial" w:cs="Arial"/>
        </w:rPr>
      </w:pPr>
      <w:r w:rsidRPr="00D46A46">
        <w:rPr>
          <w:rFonts w:ascii="Arial" w:hAnsi="Arial" w:cs="Arial"/>
        </w:rPr>
        <w:t>Residential duties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18</w:t>
      </w:r>
    </w:p>
    <w:p w14:paraId="4B610759" w14:textId="77777777" w:rsidR="00FB1084" w:rsidRPr="00D46A46" w:rsidRDefault="00FB1084" w:rsidP="00FB1084">
      <w:pPr>
        <w:pStyle w:val="Default"/>
        <w:rPr>
          <w:rFonts w:ascii="Arial" w:hAnsi="Arial" w:cs="Arial"/>
        </w:rPr>
      </w:pPr>
      <w:r w:rsidRPr="00D46A46">
        <w:rPr>
          <w:rFonts w:ascii="Arial" w:hAnsi="Arial" w:cs="Arial"/>
        </w:rPr>
        <w:t>Additional responsibilities in the provision of services to one or more</w:t>
      </w:r>
    </w:p>
    <w:p w14:paraId="6463CE47" w14:textId="77777777" w:rsidR="00FB1084" w:rsidRPr="00D46A46" w:rsidRDefault="00FB1084" w:rsidP="00FB1084">
      <w:pPr>
        <w:pStyle w:val="Default"/>
        <w:rPr>
          <w:rFonts w:ascii="Arial" w:hAnsi="Arial" w:cs="Arial"/>
        </w:rPr>
      </w:pPr>
      <w:r w:rsidRPr="00D46A46">
        <w:rPr>
          <w:rFonts w:ascii="Arial" w:hAnsi="Arial" w:cs="Arial"/>
        </w:rPr>
        <w:t>additional schools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18</w:t>
      </w:r>
      <w:r w:rsidRPr="00D46A46">
        <w:rPr>
          <w:rFonts w:ascii="Arial" w:hAnsi="Arial" w:cs="Arial"/>
        </w:rPr>
        <w:t xml:space="preserve"> </w:t>
      </w:r>
    </w:p>
    <w:p w14:paraId="63ED57AD" w14:textId="77777777" w:rsidR="00FB1084" w:rsidRPr="00D46A46" w:rsidRDefault="00FB1084" w:rsidP="00FB1084">
      <w:pPr>
        <w:pStyle w:val="Default"/>
        <w:rPr>
          <w:rFonts w:ascii="Arial" w:hAnsi="Arial" w:cs="Arial"/>
        </w:rPr>
      </w:pPr>
    </w:p>
    <w:p w14:paraId="2349788B" w14:textId="77777777" w:rsidR="00FB1084" w:rsidRPr="00D46A46" w:rsidRDefault="00FB1084" w:rsidP="00FB1084">
      <w:pPr>
        <w:pStyle w:val="Default"/>
        <w:rPr>
          <w:rFonts w:ascii="Arial" w:hAnsi="Arial" w:cs="Arial"/>
        </w:rPr>
      </w:pPr>
      <w:r w:rsidRPr="00D46A46">
        <w:rPr>
          <w:rFonts w:ascii="Arial" w:hAnsi="Arial" w:cs="Arial"/>
          <w:b/>
          <w:sz w:val="28"/>
          <w:szCs w:val="28"/>
        </w:rPr>
        <w:t>Safeguarding</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18</w:t>
      </w:r>
    </w:p>
    <w:p w14:paraId="54A2272A" w14:textId="77777777" w:rsidR="00FB1084" w:rsidRPr="00D46A46" w:rsidRDefault="00FB1084" w:rsidP="00FB1084">
      <w:pPr>
        <w:pStyle w:val="Default"/>
        <w:rPr>
          <w:rFonts w:ascii="Arial" w:hAnsi="Arial" w:cs="Arial"/>
        </w:rPr>
      </w:pPr>
    </w:p>
    <w:p w14:paraId="6BC558B6" w14:textId="77777777" w:rsidR="00FB1084" w:rsidRPr="00D46A46" w:rsidRDefault="00FB1084" w:rsidP="00FB1084">
      <w:pPr>
        <w:pStyle w:val="Default"/>
        <w:rPr>
          <w:rFonts w:ascii="Arial" w:hAnsi="Arial" w:cs="Arial"/>
        </w:rPr>
      </w:pPr>
      <w:r w:rsidRPr="00D46A46">
        <w:rPr>
          <w:rFonts w:ascii="Arial" w:hAnsi="Arial" w:cs="Arial"/>
          <w:b/>
          <w:sz w:val="28"/>
          <w:szCs w:val="28"/>
        </w:rPr>
        <w:t xml:space="preserve">Appeals </w:t>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sidRPr="00D46A46">
        <w:rPr>
          <w:rFonts w:ascii="Arial" w:hAnsi="Arial" w:cs="Arial"/>
          <w:b/>
          <w:sz w:val="28"/>
          <w:szCs w:val="28"/>
        </w:rPr>
        <w:tab/>
      </w:r>
      <w:r>
        <w:rPr>
          <w:rFonts w:ascii="Arial" w:hAnsi="Arial" w:cs="Arial"/>
        </w:rPr>
        <w:t>18</w:t>
      </w:r>
    </w:p>
    <w:p w14:paraId="0CE931E3" w14:textId="77777777" w:rsidR="00FB1084" w:rsidRPr="00D46A46" w:rsidRDefault="00FB1084" w:rsidP="00FB1084">
      <w:pPr>
        <w:pStyle w:val="Default"/>
        <w:rPr>
          <w:rFonts w:ascii="Arial" w:hAnsi="Arial" w:cs="Arial"/>
        </w:rPr>
      </w:pPr>
    </w:p>
    <w:p w14:paraId="692B7700" w14:textId="77777777" w:rsidR="00FB1084" w:rsidRPr="00D46A46" w:rsidRDefault="00FB1084" w:rsidP="00FB1084">
      <w:pPr>
        <w:pStyle w:val="Default"/>
        <w:rPr>
          <w:rFonts w:ascii="Arial" w:hAnsi="Arial" w:cs="Arial"/>
        </w:rPr>
      </w:pPr>
      <w:r w:rsidRPr="00D46A46">
        <w:rPr>
          <w:rFonts w:ascii="Arial" w:hAnsi="Arial" w:cs="Arial"/>
          <w:b/>
          <w:sz w:val="28"/>
          <w:szCs w:val="28"/>
        </w:rPr>
        <w:t>Grievances over pay</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19</w:t>
      </w:r>
    </w:p>
    <w:p w14:paraId="43813B47" w14:textId="77777777" w:rsidR="00FB1084" w:rsidRPr="00D46A46" w:rsidRDefault="00FB1084" w:rsidP="00FB1084">
      <w:pPr>
        <w:pStyle w:val="Default"/>
        <w:rPr>
          <w:rFonts w:ascii="Arial" w:hAnsi="Arial" w:cs="Arial"/>
        </w:rPr>
      </w:pPr>
    </w:p>
    <w:p w14:paraId="4FCBEB6F" w14:textId="77777777" w:rsidR="00FB1084" w:rsidRPr="00D46A46" w:rsidRDefault="00FB1084" w:rsidP="00FB1084">
      <w:pPr>
        <w:pStyle w:val="Default"/>
        <w:rPr>
          <w:rFonts w:ascii="Arial" w:hAnsi="Arial" w:cs="Arial"/>
        </w:rPr>
      </w:pPr>
      <w:r w:rsidRPr="00D46A46">
        <w:rPr>
          <w:rFonts w:ascii="Arial" w:hAnsi="Arial" w:cs="Arial"/>
          <w:b/>
          <w:sz w:val="28"/>
          <w:szCs w:val="28"/>
        </w:rPr>
        <w:t>Support staff</w:t>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19</w:t>
      </w:r>
      <w:r w:rsidRPr="00D46A46">
        <w:rPr>
          <w:rFonts w:ascii="Arial" w:hAnsi="Arial" w:cs="Arial"/>
        </w:rPr>
        <w:tab/>
      </w:r>
    </w:p>
    <w:p w14:paraId="5D13D697" w14:textId="77777777" w:rsidR="00FB1084" w:rsidRPr="00D46A46" w:rsidRDefault="00FB1084" w:rsidP="00FB1084">
      <w:pPr>
        <w:pStyle w:val="Default"/>
        <w:rPr>
          <w:rFonts w:ascii="Arial" w:hAnsi="Arial" w:cs="Arial"/>
        </w:rPr>
      </w:pPr>
    </w:p>
    <w:p w14:paraId="5D1C53D1" w14:textId="77777777" w:rsidR="00FB1084" w:rsidRPr="00D46A46" w:rsidRDefault="00FB1084" w:rsidP="00FB1084">
      <w:pPr>
        <w:pStyle w:val="Default"/>
        <w:rPr>
          <w:rFonts w:ascii="Arial" w:hAnsi="Arial" w:cs="Arial"/>
        </w:rPr>
      </w:pPr>
      <w:r w:rsidRPr="00D46A46">
        <w:rPr>
          <w:rFonts w:ascii="Arial" w:hAnsi="Arial" w:cs="Arial"/>
          <w:b/>
          <w:sz w:val="28"/>
          <w:szCs w:val="28"/>
        </w:rPr>
        <w:t>Job descriptions</w:t>
      </w:r>
      <w:r w:rsidRPr="00D46A46">
        <w:rPr>
          <w:rFonts w:ascii="Arial" w:hAnsi="Arial" w:cs="Arial"/>
          <w:b/>
          <w:sz w:val="28"/>
          <w:szCs w:val="28"/>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0</w:t>
      </w:r>
      <w:r w:rsidRPr="00D46A46">
        <w:rPr>
          <w:rFonts w:ascii="Arial" w:hAnsi="Arial" w:cs="Arial"/>
        </w:rPr>
        <w:tab/>
      </w:r>
    </w:p>
    <w:p w14:paraId="22C86786" w14:textId="77777777" w:rsidR="00FB1084" w:rsidRPr="00D46A46" w:rsidRDefault="00FB1084" w:rsidP="00FB1084">
      <w:pPr>
        <w:pStyle w:val="Default"/>
        <w:rPr>
          <w:rFonts w:ascii="Arial" w:hAnsi="Arial" w:cs="Arial"/>
        </w:rPr>
      </w:pPr>
    </w:p>
    <w:p w14:paraId="7D38370C" w14:textId="77777777" w:rsidR="00FB1084" w:rsidRPr="00D46A46" w:rsidRDefault="00FB1084" w:rsidP="00FB1084">
      <w:pPr>
        <w:pStyle w:val="Default"/>
        <w:rPr>
          <w:rFonts w:ascii="Arial" w:hAnsi="Arial" w:cs="Arial"/>
        </w:rPr>
      </w:pPr>
      <w:r w:rsidRPr="00D46A46">
        <w:rPr>
          <w:rFonts w:ascii="Arial" w:hAnsi="Arial" w:cs="Arial"/>
          <w:b/>
          <w:sz w:val="28"/>
          <w:szCs w:val="28"/>
        </w:rPr>
        <w:t>Appendix one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1</w:t>
      </w:r>
    </w:p>
    <w:p w14:paraId="70A4D07A" w14:textId="77777777" w:rsidR="00FB1084" w:rsidRPr="00D46A46" w:rsidRDefault="00FB1084" w:rsidP="00FB1084">
      <w:pPr>
        <w:pStyle w:val="Default"/>
        <w:rPr>
          <w:rFonts w:ascii="Arial" w:hAnsi="Arial" w:cs="Arial"/>
        </w:rPr>
      </w:pPr>
      <w:r w:rsidRPr="00D46A46">
        <w:rPr>
          <w:rFonts w:ascii="Arial" w:hAnsi="Arial" w:cs="Arial"/>
        </w:rPr>
        <w:t>Remit for the pay and appeals committee of the governing body</w:t>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1</w:t>
      </w:r>
    </w:p>
    <w:p w14:paraId="7DDEC1BE" w14:textId="77777777" w:rsidR="00FB1084" w:rsidRPr="00D46A46" w:rsidRDefault="00FB1084" w:rsidP="00FB1084">
      <w:pPr>
        <w:pStyle w:val="Default"/>
        <w:rPr>
          <w:rFonts w:ascii="Arial" w:hAnsi="Arial" w:cs="Arial"/>
        </w:rPr>
      </w:pPr>
      <w:r w:rsidRPr="00D46A46">
        <w:rPr>
          <w:rFonts w:ascii="Arial" w:hAnsi="Arial" w:cs="Arial"/>
        </w:rPr>
        <w:t>Establishment of the policy</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1</w:t>
      </w:r>
    </w:p>
    <w:p w14:paraId="65BB85BD" w14:textId="77777777" w:rsidR="00FB1084" w:rsidRPr="00D46A46" w:rsidRDefault="00FB1084" w:rsidP="00FB1084">
      <w:pPr>
        <w:pStyle w:val="Default"/>
        <w:rPr>
          <w:rFonts w:ascii="Arial" w:hAnsi="Arial" w:cs="Arial"/>
        </w:rPr>
      </w:pPr>
      <w:r w:rsidRPr="00D46A46">
        <w:rPr>
          <w:rFonts w:ascii="Arial" w:hAnsi="Arial" w:cs="Arial"/>
        </w:rPr>
        <w:t>Monitoring and reviewing the policy</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1</w:t>
      </w:r>
    </w:p>
    <w:p w14:paraId="66069D44" w14:textId="77777777" w:rsidR="00FB1084" w:rsidRPr="00D46A46" w:rsidRDefault="00FB1084" w:rsidP="00FB1084">
      <w:pPr>
        <w:pStyle w:val="Default"/>
        <w:rPr>
          <w:rFonts w:ascii="Arial" w:hAnsi="Arial" w:cs="Arial"/>
        </w:rPr>
      </w:pPr>
      <w:r w:rsidRPr="00D46A46">
        <w:rPr>
          <w:rFonts w:ascii="Arial" w:hAnsi="Arial" w:cs="Arial"/>
        </w:rPr>
        <w:t>Application of the policy</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2</w:t>
      </w:r>
    </w:p>
    <w:p w14:paraId="26CC3257" w14:textId="77777777" w:rsidR="00FB1084" w:rsidRPr="00D46A46" w:rsidRDefault="00FB1084" w:rsidP="00FB1084">
      <w:pPr>
        <w:pStyle w:val="Default"/>
        <w:rPr>
          <w:rFonts w:ascii="Arial" w:hAnsi="Arial" w:cs="Arial"/>
        </w:rPr>
      </w:pPr>
    </w:p>
    <w:p w14:paraId="02B3F805" w14:textId="77777777" w:rsidR="00FB1084" w:rsidRPr="00D46A46" w:rsidRDefault="00FB1084" w:rsidP="00FB1084">
      <w:pPr>
        <w:pStyle w:val="Default"/>
        <w:rPr>
          <w:rFonts w:ascii="Arial" w:hAnsi="Arial" w:cs="Arial"/>
        </w:rPr>
      </w:pPr>
      <w:r w:rsidRPr="00D46A46">
        <w:rPr>
          <w:rFonts w:ascii="Arial" w:hAnsi="Arial" w:cs="Arial"/>
          <w:b/>
          <w:sz w:val="28"/>
          <w:szCs w:val="28"/>
        </w:rPr>
        <w:t>Appendix two</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3</w:t>
      </w:r>
    </w:p>
    <w:p w14:paraId="4D3E8513" w14:textId="77777777" w:rsidR="00FB1084" w:rsidRPr="00D46A46" w:rsidRDefault="00FB1084" w:rsidP="00FB1084">
      <w:pPr>
        <w:pStyle w:val="Default"/>
        <w:rPr>
          <w:rFonts w:ascii="Arial" w:hAnsi="Arial" w:cs="Arial"/>
        </w:rPr>
      </w:pPr>
      <w:r w:rsidRPr="00D46A46">
        <w:rPr>
          <w:rFonts w:ascii="Arial" w:hAnsi="Arial" w:cs="Arial"/>
        </w:rPr>
        <w:t>Pay appeals procedure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3</w:t>
      </w:r>
    </w:p>
    <w:p w14:paraId="7283F8A7" w14:textId="77777777" w:rsidR="00FB1084" w:rsidRPr="00D46A46" w:rsidRDefault="00FB1084" w:rsidP="00FB1084">
      <w:pPr>
        <w:pStyle w:val="Default"/>
        <w:rPr>
          <w:rFonts w:ascii="Arial" w:hAnsi="Arial" w:cs="Arial"/>
        </w:rPr>
      </w:pPr>
    </w:p>
    <w:p w14:paraId="4BE70BD7" w14:textId="77777777" w:rsidR="00FB1084" w:rsidRPr="00D46A46" w:rsidRDefault="00FB1084" w:rsidP="00FB1084">
      <w:pPr>
        <w:pStyle w:val="Default"/>
        <w:rPr>
          <w:rFonts w:ascii="Arial" w:hAnsi="Arial" w:cs="Arial"/>
        </w:rPr>
      </w:pPr>
      <w:r w:rsidRPr="00D46A46">
        <w:rPr>
          <w:rFonts w:ascii="Arial" w:hAnsi="Arial" w:cs="Arial"/>
          <w:b/>
          <w:sz w:val="28"/>
          <w:szCs w:val="28"/>
        </w:rPr>
        <w:t>Appendix three</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6</w:t>
      </w:r>
    </w:p>
    <w:p w14:paraId="79BE039B" w14:textId="77777777" w:rsidR="00FB1084" w:rsidRPr="00D46A46" w:rsidRDefault="00FB1084" w:rsidP="00FB1084">
      <w:pPr>
        <w:pStyle w:val="Default"/>
        <w:rPr>
          <w:rFonts w:ascii="Arial" w:hAnsi="Arial" w:cs="Arial"/>
        </w:rPr>
      </w:pPr>
      <w:r w:rsidRPr="00D46A46">
        <w:rPr>
          <w:rFonts w:ascii="Arial" w:hAnsi="Arial" w:cs="Arial"/>
        </w:rPr>
        <w:t>Upper pay range application form</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t>2</w:t>
      </w:r>
      <w:r>
        <w:rPr>
          <w:rFonts w:ascii="Arial" w:hAnsi="Arial" w:cs="Arial"/>
        </w:rPr>
        <w:t>6</w:t>
      </w:r>
    </w:p>
    <w:p w14:paraId="099D3C9C" w14:textId="77777777" w:rsidR="00FB1084" w:rsidRPr="00D46A46" w:rsidRDefault="00FB1084" w:rsidP="00FB1084">
      <w:pPr>
        <w:pStyle w:val="Default"/>
        <w:rPr>
          <w:rFonts w:ascii="Arial" w:hAnsi="Arial" w:cs="Arial"/>
        </w:rPr>
      </w:pPr>
    </w:p>
    <w:p w14:paraId="702AE457" w14:textId="77777777" w:rsidR="00FB1084" w:rsidRPr="00D46A46" w:rsidRDefault="00FB1084" w:rsidP="00FB1084">
      <w:pPr>
        <w:pStyle w:val="Default"/>
        <w:rPr>
          <w:rFonts w:ascii="Arial" w:hAnsi="Arial" w:cs="Arial"/>
        </w:rPr>
      </w:pPr>
      <w:r w:rsidRPr="00D46A46">
        <w:rPr>
          <w:rFonts w:ascii="Arial" w:hAnsi="Arial" w:cs="Arial"/>
          <w:b/>
          <w:sz w:val="28"/>
          <w:szCs w:val="28"/>
        </w:rPr>
        <w:t>Appendix four</w:t>
      </w:r>
      <w:r w:rsidRPr="00D46A46">
        <w:rPr>
          <w:rFonts w:ascii="Arial" w:hAnsi="Arial" w:cs="Arial"/>
        </w:rPr>
        <w:t xml:space="preserve"> </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27</w:t>
      </w:r>
    </w:p>
    <w:p w14:paraId="3886DC3C" w14:textId="77777777" w:rsidR="00FB1084" w:rsidRPr="00D46A46" w:rsidRDefault="00FB1084" w:rsidP="00FB1084">
      <w:pPr>
        <w:pStyle w:val="Default"/>
        <w:rPr>
          <w:rFonts w:ascii="Arial" w:hAnsi="Arial" w:cs="Arial"/>
        </w:rPr>
      </w:pPr>
      <w:r w:rsidRPr="00D46A46">
        <w:rPr>
          <w:rFonts w:ascii="Arial" w:hAnsi="Arial" w:cs="Arial"/>
        </w:rPr>
        <w:t>School staffing structure and salary values</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27</w:t>
      </w:r>
      <w:r w:rsidRPr="00D46A46">
        <w:rPr>
          <w:rFonts w:ascii="Arial" w:hAnsi="Arial" w:cs="Arial"/>
        </w:rPr>
        <w:tab/>
      </w:r>
      <w:r w:rsidRPr="00D46A46">
        <w:rPr>
          <w:rFonts w:ascii="Arial" w:hAnsi="Arial" w:cs="Arial"/>
        </w:rPr>
        <w:tab/>
      </w:r>
    </w:p>
    <w:p w14:paraId="28BBC2BD" w14:textId="77777777" w:rsidR="00FB1084" w:rsidRPr="00D46A46" w:rsidRDefault="00FB1084" w:rsidP="00FB1084">
      <w:pPr>
        <w:pStyle w:val="Default"/>
        <w:rPr>
          <w:rFonts w:ascii="Arial" w:hAnsi="Arial" w:cs="Arial"/>
        </w:rPr>
      </w:pPr>
    </w:p>
    <w:p w14:paraId="462A9770" w14:textId="77777777" w:rsidR="00FB1084" w:rsidRPr="00D46A46" w:rsidRDefault="00FB1084" w:rsidP="00FB1084">
      <w:pPr>
        <w:pStyle w:val="CM42"/>
        <w:spacing w:after="187"/>
        <w:jc w:val="both"/>
        <w:rPr>
          <w:rFonts w:ascii="Arial" w:hAnsi="Arial" w:cs="Arial"/>
          <w:b/>
          <w:bCs/>
          <w:color w:val="000000"/>
          <w:sz w:val="28"/>
          <w:szCs w:val="28"/>
        </w:rPr>
      </w:pPr>
      <w:r w:rsidRPr="00D46A46">
        <w:rPr>
          <w:rFonts w:ascii="Arial" w:hAnsi="Arial" w:cs="Arial"/>
          <w:b/>
          <w:bCs/>
          <w:color w:val="000000"/>
          <w:sz w:val="28"/>
          <w:szCs w:val="28"/>
        </w:rPr>
        <w:t>Appendix five</w:t>
      </w:r>
    </w:p>
    <w:p w14:paraId="6B00882A" w14:textId="77777777" w:rsidR="00FB1084" w:rsidRPr="00D46A46" w:rsidRDefault="00FB1084" w:rsidP="00FB1084">
      <w:pPr>
        <w:pStyle w:val="Default"/>
        <w:rPr>
          <w:rFonts w:ascii="Arial" w:hAnsi="Arial" w:cs="Arial"/>
        </w:rPr>
      </w:pPr>
      <w:r w:rsidRPr="00D46A46">
        <w:rPr>
          <w:rFonts w:ascii="Arial" w:hAnsi="Arial" w:cs="Arial"/>
        </w:rPr>
        <w:t>Discretionary Powers – a checklist</w:t>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Pr>
          <w:rFonts w:ascii="Arial" w:hAnsi="Arial" w:cs="Arial"/>
        </w:rPr>
        <w:t>28</w:t>
      </w:r>
      <w:r w:rsidRPr="00D46A46">
        <w:rPr>
          <w:rFonts w:ascii="Arial" w:hAnsi="Arial" w:cs="Arial"/>
        </w:rPr>
        <w:tab/>
      </w:r>
    </w:p>
    <w:p w14:paraId="4B3A3A98" w14:textId="77777777" w:rsidR="00B54576" w:rsidRPr="00D46A46" w:rsidRDefault="00A91A4F" w:rsidP="00B54576">
      <w:pPr>
        <w:pStyle w:val="Default"/>
        <w:rPr>
          <w:rFonts w:ascii="Arial" w:hAnsi="Arial" w:cs="Arial"/>
        </w:rPr>
      </w:pP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r w:rsidR="000327F9" w:rsidRPr="00D46A46">
        <w:rPr>
          <w:rFonts w:ascii="Arial" w:hAnsi="Arial" w:cs="Arial"/>
        </w:rPr>
        <w:tab/>
      </w:r>
    </w:p>
    <w:p w14:paraId="13E6A8CC" w14:textId="77777777" w:rsidR="00560141" w:rsidRPr="00D46A46" w:rsidRDefault="00560141" w:rsidP="006F2262">
      <w:pPr>
        <w:pStyle w:val="CM33"/>
        <w:spacing w:after="231"/>
        <w:rPr>
          <w:rFonts w:ascii="Arial" w:hAnsi="Arial" w:cs="Arial"/>
          <w:b/>
          <w:bCs/>
          <w:color w:val="000000"/>
          <w:sz w:val="32"/>
          <w:szCs w:val="32"/>
        </w:rPr>
      </w:pPr>
    </w:p>
    <w:p w14:paraId="12E649D7" w14:textId="77777777" w:rsidR="00560141" w:rsidRPr="00D46A46" w:rsidRDefault="00560141" w:rsidP="006F2262">
      <w:pPr>
        <w:pStyle w:val="CM33"/>
        <w:spacing w:after="231"/>
        <w:rPr>
          <w:rFonts w:ascii="Arial" w:hAnsi="Arial" w:cs="Arial"/>
          <w:b/>
          <w:bCs/>
          <w:color w:val="000000"/>
          <w:sz w:val="32"/>
          <w:szCs w:val="32"/>
        </w:rPr>
      </w:pPr>
    </w:p>
    <w:p w14:paraId="27AB8BA2" w14:textId="77777777" w:rsidR="00560141" w:rsidRPr="00D46A46" w:rsidRDefault="00560141" w:rsidP="006F2262">
      <w:pPr>
        <w:pStyle w:val="CM33"/>
        <w:spacing w:after="231"/>
        <w:rPr>
          <w:rFonts w:ascii="Arial" w:hAnsi="Arial" w:cs="Arial"/>
          <w:b/>
          <w:bCs/>
          <w:color w:val="000000"/>
          <w:sz w:val="32"/>
          <w:szCs w:val="32"/>
        </w:rPr>
      </w:pPr>
    </w:p>
    <w:p w14:paraId="7B18871C" w14:textId="77777777" w:rsidR="00560141" w:rsidRPr="00D46A46" w:rsidRDefault="00560141" w:rsidP="006F2262">
      <w:pPr>
        <w:pStyle w:val="CM33"/>
        <w:spacing w:after="231"/>
        <w:rPr>
          <w:rFonts w:ascii="Arial" w:hAnsi="Arial" w:cs="Arial"/>
          <w:b/>
          <w:bCs/>
          <w:color w:val="000000"/>
          <w:sz w:val="32"/>
          <w:szCs w:val="32"/>
        </w:rPr>
      </w:pPr>
    </w:p>
    <w:p w14:paraId="77044563" w14:textId="77777777" w:rsidR="002E7A97" w:rsidRPr="00D46A46" w:rsidRDefault="00337F24" w:rsidP="002E7A97">
      <w:pPr>
        <w:pStyle w:val="CM33"/>
        <w:spacing w:after="231"/>
        <w:rPr>
          <w:rFonts w:ascii="Arial" w:hAnsi="Arial" w:cs="Arial"/>
          <w:bCs/>
          <w:color w:val="000000"/>
        </w:rPr>
      </w:pPr>
      <w:hyperlink r:id="rId13" w:history="1">
        <w:r w:rsidR="002E7A97" w:rsidRPr="00D46A46">
          <w:rPr>
            <w:rStyle w:val="Hyperlink"/>
            <w:rFonts w:ascii="Arial" w:hAnsi="Arial" w:cs="Arial"/>
            <w:b/>
            <w:bCs/>
            <w:sz w:val="32"/>
            <w:szCs w:val="32"/>
          </w:rPr>
          <w:br w:type="page"/>
        </w:r>
        <w:r w:rsidR="002E7A97" w:rsidRPr="00D46A46">
          <w:rPr>
            <w:rFonts w:ascii="Arial" w:hAnsi="Arial" w:cs="Arial"/>
            <w:b/>
            <w:color w:val="000000"/>
            <w:sz w:val="32"/>
            <w:szCs w:val="32"/>
          </w:rPr>
          <w:lastRenderedPageBreak/>
          <w:t>INTRODUCTOR</w:t>
        </w:r>
        <w:r w:rsidR="002E7A97" w:rsidRPr="00D46A46">
          <w:rPr>
            <w:rFonts w:ascii="Arial" w:hAnsi="Arial" w:cs="Arial"/>
            <w:b/>
            <w:bCs/>
            <w:color w:val="000000"/>
            <w:sz w:val="32"/>
            <w:szCs w:val="32"/>
          </w:rPr>
          <w:t>Y</w:t>
        </w:r>
      </w:hyperlink>
      <w:r w:rsidR="002E7A97" w:rsidRPr="00D46A46">
        <w:rPr>
          <w:rFonts w:ascii="Arial" w:hAnsi="Arial" w:cs="Arial"/>
          <w:b/>
          <w:bCs/>
          <w:color w:val="000000"/>
          <w:sz w:val="32"/>
          <w:szCs w:val="32"/>
        </w:rPr>
        <w:t xml:space="preserve"> COMMENTS ON THE MODEL PAY POLICY</w:t>
      </w:r>
    </w:p>
    <w:p w14:paraId="79E6EFDB" w14:textId="77777777" w:rsidR="0008017B" w:rsidRPr="00D46A46" w:rsidRDefault="00B3694E" w:rsidP="0008017B">
      <w:pPr>
        <w:numPr>
          <w:ilvl w:val="12"/>
          <w:numId w:val="0"/>
        </w:numPr>
        <w:ind w:left="720" w:hanging="720"/>
        <w:rPr>
          <w:rFonts w:ascii="Arial" w:hAnsi="Arial" w:cs="Arial"/>
          <w:b/>
          <w:sz w:val="28"/>
          <w:szCs w:val="28"/>
        </w:rPr>
      </w:pPr>
      <w:r w:rsidRPr="00D46A46">
        <w:rPr>
          <w:rFonts w:ascii="Arial" w:hAnsi="Arial" w:cs="Arial"/>
          <w:b/>
          <w:sz w:val="28"/>
          <w:szCs w:val="28"/>
        </w:rPr>
        <w:t xml:space="preserve">Review and </w:t>
      </w:r>
      <w:r w:rsidR="0008017B" w:rsidRPr="00D46A46">
        <w:rPr>
          <w:rFonts w:ascii="Arial" w:hAnsi="Arial" w:cs="Arial"/>
          <w:b/>
          <w:sz w:val="28"/>
          <w:szCs w:val="28"/>
        </w:rPr>
        <w:t>Monitoring of the Policy</w:t>
      </w:r>
    </w:p>
    <w:p w14:paraId="2B8C9F5E" w14:textId="77777777" w:rsidR="0008017B" w:rsidRPr="00D46A46" w:rsidRDefault="0008017B" w:rsidP="002E7A97">
      <w:pPr>
        <w:ind w:left="720" w:hanging="720"/>
        <w:rPr>
          <w:rFonts w:ascii="Arial" w:hAnsi="Arial" w:cs="Arial"/>
        </w:rPr>
      </w:pPr>
    </w:p>
    <w:p w14:paraId="4CCAA7E6" w14:textId="77777777" w:rsidR="002E7A97" w:rsidRPr="00D46A46" w:rsidRDefault="005371FF" w:rsidP="00DF3BF8">
      <w:pPr>
        <w:ind w:left="720" w:hanging="720"/>
        <w:rPr>
          <w:rFonts w:ascii="Arial" w:hAnsi="Arial" w:cs="Arial"/>
        </w:rPr>
      </w:pPr>
      <w:r w:rsidRPr="00D46A46">
        <w:rPr>
          <w:rFonts w:ascii="Arial" w:hAnsi="Arial" w:cs="Arial"/>
        </w:rPr>
        <w:t>The governing b</w:t>
      </w:r>
      <w:r w:rsidR="002E7A97" w:rsidRPr="00D46A46">
        <w:rPr>
          <w:rFonts w:ascii="Arial" w:hAnsi="Arial" w:cs="Arial"/>
        </w:rPr>
        <w:t xml:space="preserve">ody will review its pay policy at least annually in order to ensure that </w:t>
      </w:r>
      <w:r w:rsidR="00650297" w:rsidRPr="00D46A46">
        <w:rPr>
          <w:rFonts w:ascii="Arial" w:hAnsi="Arial" w:cs="Arial"/>
        </w:rPr>
        <w:t>it</w:t>
      </w:r>
    </w:p>
    <w:p w14:paraId="1597F8BA" w14:textId="77777777" w:rsidR="00DF3BF8" w:rsidRPr="00D46A46" w:rsidRDefault="002E7A97" w:rsidP="00DF3BF8">
      <w:pPr>
        <w:ind w:left="720" w:hanging="720"/>
        <w:rPr>
          <w:rFonts w:ascii="Arial" w:hAnsi="Arial" w:cs="Arial"/>
        </w:rPr>
      </w:pPr>
      <w:r w:rsidRPr="00D46A46">
        <w:rPr>
          <w:rFonts w:ascii="Arial" w:hAnsi="Arial" w:cs="Arial"/>
        </w:rPr>
        <w:t xml:space="preserve">continues to comply with the law and promotes good practice and in particular to take account </w:t>
      </w:r>
    </w:p>
    <w:p w14:paraId="022DA6B4" w14:textId="77777777" w:rsidR="00DF3BF8" w:rsidRPr="00D46A46" w:rsidRDefault="002E7A97" w:rsidP="00DF3BF8">
      <w:pPr>
        <w:ind w:left="720" w:hanging="720"/>
        <w:rPr>
          <w:rFonts w:ascii="Arial" w:hAnsi="Arial" w:cs="Arial"/>
        </w:rPr>
      </w:pPr>
      <w:r w:rsidRPr="00D46A46">
        <w:rPr>
          <w:rFonts w:ascii="Arial" w:hAnsi="Arial" w:cs="Arial"/>
        </w:rPr>
        <w:t>of pay awards, changes in national and local agreements governing pay, the school</w:t>
      </w:r>
      <w:r w:rsidR="00DF3BF8" w:rsidRPr="00D46A46">
        <w:rPr>
          <w:rFonts w:ascii="Arial" w:hAnsi="Arial" w:cs="Arial"/>
        </w:rPr>
        <w:t xml:space="preserve"> </w:t>
      </w:r>
    </w:p>
    <w:p w14:paraId="2C610489" w14:textId="77777777" w:rsidR="00DF3BF8" w:rsidRPr="00D46A46" w:rsidRDefault="002E7A97" w:rsidP="00DF3BF8">
      <w:pPr>
        <w:ind w:left="720" w:hanging="720"/>
        <w:rPr>
          <w:rFonts w:ascii="Arial" w:hAnsi="Arial" w:cs="Arial"/>
        </w:rPr>
      </w:pPr>
      <w:r w:rsidRPr="00D46A46">
        <w:rPr>
          <w:rFonts w:ascii="Arial" w:hAnsi="Arial" w:cs="Arial"/>
        </w:rPr>
        <w:t>development plan and the school’s budget. It will undertake such reviews in consultation</w:t>
      </w:r>
      <w:r w:rsidR="00DF3BF8" w:rsidRPr="00D46A46">
        <w:rPr>
          <w:rFonts w:ascii="Arial" w:hAnsi="Arial" w:cs="Arial"/>
        </w:rPr>
        <w:t xml:space="preserve"> </w:t>
      </w:r>
      <w:r w:rsidRPr="00D46A46">
        <w:rPr>
          <w:rFonts w:ascii="Arial" w:hAnsi="Arial" w:cs="Arial"/>
        </w:rPr>
        <w:t xml:space="preserve">with </w:t>
      </w:r>
    </w:p>
    <w:p w14:paraId="20F7B7A4" w14:textId="77777777" w:rsidR="002E7A97" w:rsidRPr="00D46A46" w:rsidRDefault="002E7A97" w:rsidP="00DF3BF8">
      <w:pPr>
        <w:ind w:left="720" w:hanging="720"/>
        <w:rPr>
          <w:rFonts w:ascii="Arial" w:hAnsi="Arial" w:cs="Arial"/>
        </w:rPr>
      </w:pPr>
      <w:r w:rsidRPr="00D46A46">
        <w:rPr>
          <w:rFonts w:ascii="Arial" w:hAnsi="Arial" w:cs="Arial"/>
        </w:rPr>
        <w:t xml:space="preserve">staff, including school representatives of all the recognised unions and teachers’ </w:t>
      </w:r>
    </w:p>
    <w:p w14:paraId="5A4CDE13" w14:textId="77777777" w:rsidR="002E7A97" w:rsidRPr="00D46A46" w:rsidRDefault="002E7A97" w:rsidP="00DF3BF8">
      <w:pPr>
        <w:ind w:left="720" w:hanging="720"/>
        <w:rPr>
          <w:rFonts w:ascii="Arial" w:hAnsi="Arial" w:cs="Arial"/>
        </w:rPr>
      </w:pPr>
      <w:r w:rsidRPr="00D46A46">
        <w:rPr>
          <w:rFonts w:ascii="Arial" w:hAnsi="Arial" w:cs="Arial"/>
        </w:rPr>
        <w:t>associations.</w:t>
      </w:r>
    </w:p>
    <w:p w14:paraId="51F07464" w14:textId="77777777" w:rsidR="00B3694E" w:rsidRPr="00D46A46" w:rsidRDefault="00B3694E" w:rsidP="002E7A97">
      <w:pPr>
        <w:ind w:left="720" w:hanging="720"/>
        <w:rPr>
          <w:rFonts w:ascii="Arial" w:hAnsi="Arial" w:cs="Arial"/>
        </w:rPr>
      </w:pPr>
    </w:p>
    <w:p w14:paraId="10ADF2FA" w14:textId="77777777" w:rsidR="00650297" w:rsidRPr="00D46A46" w:rsidRDefault="005371FF" w:rsidP="00650297">
      <w:pPr>
        <w:ind w:left="720" w:hanging="720"/>
        <w:rPr>
          <w:rFonts w:ascii="Arial" w:hAnsi="Arial" w:cs="Arial"/>
        </w:rPr>
      </w:pPr>
      <w:r w:rsidRPr="00D46A46">
        <w:rPr>
          <w:rFonts w:ascii="Arial" w:hAnsi="Arial" w:cs="Arial"/>
        </w:rPr>
        <w:t>The governing b</w:t>
      </w:r>
      <w:r w:rsidR="00B3694E" w:rsidRPr="00D46A46">
        <w:rPr>
          <w:rFonts w:ascii="Arial" w:hAnsi="Arial" w:cs="Arial"/>
        </w:rPr>
        <w:t>ody will monitor the outcomes and impact of this policy on a regular b</w:t>
      </w:r>
      <w:r w:rsidR="00650297" w:rsidRPr="00D46A46">
        <w:rPr>
          <w:rFonts w:ascii="Arial" w:hAnsi="Arial" w:cs="Arial"/>
        </w:rPr>
        <w:t xml:space="preserve">asis. </w:t>
      </w:r>
    </w:p>
    <w:p w14:paraId="7C4F21B4" w14:textId="77777777" w:rsidR="00650297" w:rsidRPr="00D46A46" w:rsidRDefault="00650297" w:rsidP="002E7A97">
      <w:pPr>
        <w:ind w:left="720" w:hanging="720"/>
        <w:rPr>
          <w:rFonts w:ascii="Arial" w:hAnsi="Arial" w:cs="Arial"/>
        </w:rPr>
      </w:pPr>
      <w:r w:rsidRPr="00D46A46">
        <w:rPr>
          <w:rFonts w:ascii="Arial" w:hAnsi="Arial" w:cs="Arial"/>
        </w:rPr>
        <w:t>It will monitor the outcomes of pay decisions, including the extent to which different employees</w:t>
      </w:r>
    </w:p>
    <w:p w14:paraId="02CD0223" w14:textId="77777777" w:rsidR="00B3694E" w:rsidRPr="00D46A46" w:rsidRDefault="00650297" w:rsidP="002E7A97">
      <w:pPr>
        <w:ind w:left="720" w:hanging="720"/>
        <w:rPr>
          <w:rFonts w:ascii="Arial" w:hAnsi="Arial" w:cs="Arial"/>
        </w:rPr>
      </w:pPr>
      <w:r w:rsidRPr="00D46A46">
        <w:rPr>
          <w:rFonts w:ascii="Arial" w:hAnsi="Arial" w:cs="Arial"/>
        </w:rPr>
        <w:t>may progress at different rates to ensure the school’s compliance with equalities legislation.</w:t>
      </w:r>
    </w:p>
    <w:p w14:paraId="0DD7A30D" w14:textId="77777777" w:rsidR="00D10FC7" w:rsidRPr="00D46A46" w:rsidRDefault="00D10FC7" w:rsidP="0008017B">
      <w:pPr>
        <w:numPr>
          <w:ilvl w:val="12"/>
          <w:numId w:val="0"/>
        </w:numPr>
        <w:rPr>
          <w:rFonts w:ascii="Arial" w:hAnsi="Arial" w:cs="Arial"/>
        </w:rPr>
      </w:pPr>
    </w:p>
    <w:p w14:paraId="2496F541" w14:textId="77777777" w:rsidR="00D10FC7" w:rsidRPr="00D46A46" w:rsidRDefault="00D10FC7" w:rsidP="00D10FC7">
      <w:pPr>
        <w:numPr>
          <w:ilvl w:val="12"/>
          <w:numId w:val="0"/>
        </w:numPr>
        <w:ind w:left="720" w:hanging="720"/>
        <w:rPr>
          <w:rFonts w:ascii="Arial" w:hAnsi="Arial" w:cs="Arial"/>
          <w:b/>
          <w:sz w:val="28"/>
          <w:szCs w:val="28"/>
        </w:rPr>
      </w:pPr>
      <w:r w:rsidRPr="00D46A46">
        <w:rPr>
          <w:rFonts w:ascii="Arial" w:hAnsi="Arial" w:cs="Arial"/>
          <w:b/>
          <w:sz w:val="28"/>
          <w:szCs w:val="28"/>
        </w:rPr>
        <w:t>Local authority advice</w:t>
      </w:r>
    </w:p>
    <w:p w14:paraId="4E4B8CB0" w14:textId="77777777" w:rsidR="00D10FC7" w:rsidRPr="00D46A46" w:rsidRDefault="00D10FC7" w:rsidP="00D10FC7">
      <w:pPr>
        <w:numPr>
          <w:ilvl w:val="12"/>
          <w:numId w:val="0"/>
        </w:numPr>
        <w:ind w:left="720" w:hanging="720"/>
        <w:rPr>
          <w:rFonts w:ascii="Arial" w:hAnsi="Arial" w:cs="Arial"/>
        </w:rPr>
      </w:pPr>
    </w:p>
    <w:p w14:paraId="4361201E" w14:textId="77777777" w:rsidR="00D10FC7" w:rsidRDefault="005371FF" w:rsidP="00D10FC7">
      <w:pPr>
        <w:numPr>
          <w:ilvl w:val="12"/>
          <w:numId w:val="0"/>
        </w:numPr>
        <w:ind w:hanging="720"/>
        <w:rPr>
          <w:rFonts w:ascii="Arial" w:hAnsi="Arial" w:cs="Arial"/>
        </w:rPr>
      </w:pPr>
      <w:r w:rsidRPr="00D46A46">
        <w:rPr>
          <w:rFonts w:ascii="Arial" w:hAnsi="Arial" w:cs="Arial"/>
        </w:rPr>
        <w:tab/>
        <w:t>The g</w:t>
      </w:r>
      <w:r w:rsidR="00D10FC7" w:rsidRPr="00D46A46">
        <w:rPr>
          <w:rFonts w:ascii="Arial" w:hAnsi="Arial" w:cs="Arial"/>
        </w:rPr>
        <w:t xml:space="preserve">overning </w:t>
      </w:r>
      <w:r w:rsidRPr="00D46A46">
        <w:rPr>
          <w:rFonts w:ascii="Arial" w:hAnsi="Arial" w:cs="Arial"/>
        </w:rPr>
        <w:t>b</w:t>
      </w:r>
      <w:r w:rsidR="00D10FC7" w:rsidRPr="00D46A46">
        <w:rPr>
          <w:rFonts w:ascii="Arial" w:hAnsi="Arial" w:cs="Arial"/>
        </w:rPr>
        <w:t>ody will take account of the Authority’s policies and advice on pay and remuneration.</w:t>
      </w:r>
    </w:p>
    <w:p w14:paraId="63B4E8A5" w14:textId="77777777" w:rsidR="00FC25A0" w:rsidRPr="00D46A46" w:rsidRDefault="00FC25A0" w:rsidP="00D10FC7">
      <w:pPr>
        <w:numPr>
          <w:ilvl w:val="12"/>
          <w:numId w:val="0"/>
        </w:numPr>
        <w:ind w:hanging="720"/>
        <w:rPr>
          <w:rFonts w:ascii="Arial" w:hAnsi="Arial" w:cs="Arial"/>
        </w:rPr>
      </w:pPr>
    </w:p>
    <w:p w14:paraId="222E89E1" w14:textId="77777777" w:rsidR="00630A55" w:rsidRPr="00D46A46" w:rsidRDefault="00630A55" w:rsidP="002E7A97">
      <w:pPr>
        <w:rPr>
          <w:rFonts w:ascii="Arial" w:hAnsi="Arial" w:cs="Arial"/>
          <w:b/>
          <w:sz w:val="28"/>
          <w:szCs w:val="28"/>
        </w:rPr>
      </w:pPr>
      <w:r w:rsidRPr="00D46A46">
        <w:rPr>
          <w:rFonts w:ascii="Arial" w:hAnsi="Arial" w:cs="Arial"/>
          <w:b/>
          <w:sz w:val="28"/>
          <w:szCs w:val="28"/>
        </w:rPr>
        <w:t>Staffing Structure</w:t>
      </w:r>
    </w:p>
    <w:p w14:paraId="6E6C3C6D" w14:textId="77777777" w:rsidR="00F35032" w:rsidRPr="00D46A46" w:rsidRDefault="00F35032" w:rsidP="002E7A97">
      <w:pPr>
        <w:rPr>
          <w:rFonts w:ascii="Arial" w:hAnsi="Arial" w:cs="Arial"/>
        </w:rPr>
      </w:pPr>
    </w:p>
    <w:p w14:paraId="49570A92" w14:textId="77777777" w:rsidR="00176EEA" w:rsidRPr="00D46A46" w:rsidRDefault="00F35032" w:rsidP="00F35032">
      <w:pPr>
        <w:rPr>
          <w:rFonts w:ascii="Arial" w:hAnsi="Arial" w:cs="Arial"/>
        </w:rPr>
      </w:pPr>
      <w:r w:rsidRPr="00D46A46">
        <w:rPr>
          <w:rFonts w:ascii="Arial" w:hAnsi="Arial" w:cs="Arial"/>
        </w:rPr>
        <w:t xml:space="preserve">The statutory guidance says that </w:t>
      </w:r>
      <w:r w:rsidRPr="00D46A46">
        <w:rPr>
          <w:rFonts w:ascii="Arial" w:hAnsi="Arial" w:cs="Arial"/>
          <w:bCs/>
        </w:rPr>
        <w:t>the school’s staffing structure and implementation plan should be attached to the pay policy</w:t>
      </w:r>
      <w:r w:rsidR="00630A55" w:rsidRPr="00D46A46">
        <w:rPr>
          <w:rFonts w:ascii="Arial" w:hAnsi="Arial" w:cs="Arial"/>
        </w:rPr>
        <w:t xml:space="preserve">. </w:t>
      </w:r>
      <w:r w:rsidRPr="00D46A46">
        <w:rPr>
          <w:rFonts w:ascii="Arial" w:hAnsi="Arial" w:cs="Arial"/>
        </w:rPr>
        <w:t xml:space="preserve">(Appendix </w:t>
      </w:r>
      <w:r w:rsidR="00E009F0" w:rsidRPr="00D46A46">
        <w:rPr>
          <w:rFonts w:ascii="Arial" w:hAnsi="Arial" w:cs="Arial"/>
        </w:rPr>
        <w:t>Four</w:t>
      </w:r>
      <w:r w:rsidRPr="00D46A46">
        <w:rPr>
          <w:rFonts w:ascii="Arial" w:hAnsi="Arial" w:cs="Arial"/>
        </w:rPr>
        <w:t xml:space="preserve">) </w:t>
      </w:r>
      <w:r w:rsidR="00176EEA" w:rsidRPr="00D46A46">
        <w:rPr>
          <w:rFonts w:ascii="Arial" w:hAnsi="Arial" w:cs="Arial"/>
        </w:rPr>
        <w:t xml:space="preserve">The school’s staffing structure </w:t>
      </w:r>
      <w:r w:rsidR="004B2B5E" w:rsidRPr="00D46A46">
        <w:rPr>
          <w:rFonts w:ascii="Arial" w:hAnsi="Arial" w:cs="Arial"/>
        </w:rPr>
        <w:t xml:space="preserve">will </w:t>
      </w:r>
      <w:r w:rsidR="00176EEA" w:rsidRPr="00D46A46">
        <w:rPr>
          <w:rFonts w:ascii="Arial" w:hAnsi="Arial" w:cs="Arial"/>
        </w:rPr>
        <w:t>be reviewed annually in relation to the school’s development and improvement plans as well as equal pay legislation</w:t>
      </w:r>
      <w:r w:rsidR="000D5497" w:rsidRPr="00D46A46">
        <w:rPr>
          <w:rFonts w:ascii="Arial" w:hAnsi="Arial" w:cs="Arial"/>
        </w:rPr>
        <w:t xml:space="preserve"> and any changes </w:t>
      </w:r>
      <w:r w:rsidR="00755F29" w:rsidRPr="00D46A46">
        <w:rPr>
          <w:rFonts w:ascii="Arial" w:hAnsi="Arial" w:cs="Arial"/>
        </w:rPr>
        <w:t>to the staffing structure will be subject</w:t>
      </w:r>
      <w:r w:rsidR="000D5497" w:rsidRPr="00D46A46">
        <w:rPr>
          <w:rFonts w:ascii="Arial" w:hAnsi="Arial" w:cs="Arial"/>
        </w:rPr>
        <w:t xml:space="preserve"> </w:t>
      </w:r>
      <w:r w:rsidR="00BC38E5" w:rsidRPr="00D46A46">
        <w:rPr>
          <w:rFonts w:ascii="Arial" w:hAnsi="Arial" w:cs="Arial"/>
        </w:rPr>
        <w:t>t</w:t>
      </w:r>
      <w:r w:rsidR="00755F29" w:rsidRPr="00D46A46">
        <w:rPr>
          <w:rFonts w:ascii="Arial" w:hAnsi="Arial" w:cs="Arial"/>
        </w:rPr>
        <w:t>o full consul</w:t>
      </w:r>
      <w:r w:rsidR="000D5497" w:rsidRPr="00D46A46">
        <w:rPr>
          <w:rFonts w:ascii="Arial" w:hAnsi="Arial" w:cs="Arial"/>
        </w:rPr>
        <w:t xml:space="preserve">tation </w:t>
      </w:r>
      <w:r w:rsidR="00755F29" w:rsidRPr="00D46A46">
        <w:rPr>
          <w:rFonts w:ascii="Arial" w:hAnsi="Arial" w:cs="Arial"/>
        </w:rPr>
        <w:t>in accordance with the agreed procedures</w:t>
      </w:r>
      <w:r w:rsidR="00176EEA" w:rsidRPr="00D46A46">
        <w:rPr>
          <w:rFonts w:ascii="Arial" w:hAnsi="Arial" w:cs="Arial"/>
        </w:rPr>
        <w:t>.</w:t>
      </w:r>
    </w:p>
    <w:p w14:paraId="2B3D6F50" w14:textId="77777777" w:rsidR="00755F29" w:rsidRPr="00D46A46" w:rsidRDefault="00755F29" w:rsidP="00F35032">
      <w:pPr>
        <w:rPr>
          <w:rFonts w:ascii="Arial" w:hAnsi="Arial" w:cs="Arial"/>
        </w:rPr>
      </w:pPr>
    </w:p>
    <w:p w14:paraId="6EE41598" w14:textId="77777777" w:rsidR="00755F29" w:rsidRPr="00D46A46" w:rsidRDefault="00755F29" w:rsidP="00F35032">
      <w:pPr>
        <w:rPr>
          <w:rFonts w:ascii="Arial" w:hAnsi="Arial" w:cs="Arial"/>
        </w:rPr>
      </w:pPr>
      <w:r w:rsidRPr="00D46A46">
        <w:rPr>
          <w:rFonts w:ascii="Arial" w:hAnsi="Arial" w:cs="Arial"/>
        </w:rPr>
        <w:t>All opportunities for promotion, permanent or fixed term, will be advertised to all staff (other than in a re-organisation, when as part of the consultation it may be agreed that vacancies will be advertised to displaced employees only in the first instance)</w:t>
      </w:r>
      <w:r w:rsidR="00526EBA" w:rsidRPr="00D46A46">
        <w:rPr>
          <w:rFonts w:ascii="Arial" w:hAnsi="Arial" w:cs="Arial"/>
        </w:rPr>
        <w:t>.</w:t>
      </w:r>
    </w:p>
    <w:p w14:paraId="3F1D57A3" w14:textId="77777777" w:rsidR="00176EEA" w:rsidRPr="00D46A46" w:rsidRDefault="00176EEA" w:rsidP="00F35032">
      <w:pPr>
        <w:rPr>
          <w:rFonts w:ascii="Arial" w:hAnsi="Arial" w:cs="Arial"/>
        </w:rPr>
      </w:pPr>
    </w:p>
    <w:p w14:paraId="63B7E5F3" w14:textId="77777777" w:rsidR="002E7A97" w:rsidRPr="00D46A46" w:rsidRDefault="00130671" w:rsidP="00130671">
      <w:pPr>
        <w:rPr>
          <w:rFonts w:ascii="Arial" w:hAnsi="Arial" w:cs="Arial"/>
          <w:b/>
          <w:sz w:val="28"/>
          <w:szCs w:val="28"/>
        </w:rPr>
      </w:pPr>
      <w:r w:rsidRPr="00D46A46">
        <w:rPr>
          <w:rFonts w:ascii="Arial" w:hAnsi="Arial" w:cs="Arial"/>
          <w:b/>
          <w:sz w:val="28"/>
          <w:szCs w:val="28"/>
        </w:rPr>
        <w:t>Discretionary Powers</w:t>
      </w:r>
    </w:p>
    <w:p w14:paraId="20FD7E09" w14:textId="77777777" w:rsidR="00130671" w:rsidRPr="00D46A46" w:rsidRDefault="00130671" w:rsidP="002E7A97">
      <w:pPr>
        <w:ind w:left="720" w:hanging="720"/>
        <w:rPr>
          <w:rFonts w:ascii="Arial" w:hAnsi="Arial" w:cs="Arial"/>
        </w:rPr>
      </w:pPr>
    </w:p>
    <w:p w14:paraId="37D8E22E" w14:textId="77777777" w:rsidR="00861D8E" w:rsidRPr="00D46A46" w:rsidRDefault="00861D8E" w:rsidP="002E7A97">
      <w:pPr>
        <w:ind w:left="720" w:hanging="720"/>
        <w:rPr>
          <w:rFonts w:ascii="Arial" w:hAnsi="Arial" w:cs="Arial"/>
        </w:rPr>
      </w:pPr>
      <w:r w:rsidRPr="00D46A46">
        <w:rPr>
          <w:rFonts w:ascii="Arial" w:hAnsi="Arial" w:cs="Arial"/>
        </w:rPr>
        <w:t>T</w:t>
      </w:r>
      <w:r w:rsidR="001726EB" w:rsidRPr="00D46A46">
        <w:rPr>
          <w:rFonts w:ascii="Arial" w:hAnsi="Arial" w:cs="Arial"/>
        </w:rPr>
        <w:t>he governing body will</w:t>
      </w:r>
      <w:r w:rsidRPr="00D46A46">
        <w:rPr>
          <w:rFonts w:ascii="Arial" w:hAnsi="Arial" w:cs="Arial"/>
        </w:rPr>
        <w:t xml:space="preserve"> </w:t>
      </w:r>
      <w:r w:rsidR="001726EB" w:rsidRPr="00D46A46">
        <w:rPr>
          <w:rFonts w:ascii="Arial" w:hAnsi="Arial" w:cs="Arial"/>
        </w:rPr>
        <w:t>exercise its discretionary powers</w:t>
      </w:r>
      <w:r w:rsidRPr="00D46A46">
        <w:rPr>
          <w:rFonts w:ascii="Arial" w:hAnsi="Arial" w:cs="Arial"/>
        </w:rPr>
        <w:t xml:space="preserve"> in certain areas of this pay policy</w:t>
      </w:r>
      <w:r w:rsidR="00B52AF6" w:rsidRPr="00D46A46">
        <w:rPr>
          <w:rFonts w:ascii="Arial" w:hAnsi="Arial" w:cs="Arial"/>
        </w:rPr>
        <w:t>.</w:t>
      </w:r>
    </w:p>
    <w:p w14:paraId="1669E06C" w14:textId="77777777" w:rsidR="00270A94" w:rsidRPr="00D46A46" w:rsidRDefault="00B52AF6" w:rsidP="002E7A97">
      <w:pPr>
        <w:ind w:left="720" w:hanging="720"/>
        <w:rPr>
          <w:rFonts w:ascii="Arial" w:hAnsi="Arial" w:cs="Arial"/>
        </w:rPr>
      </w:pPr>
      <w:r w:rsidRPr="00D46A46">
        <w:rPr>
          <w:rFonts w:ascii="Arial" w:hAnsi="Arial" w:cs="Arial"/>
        </w:rPr>
        <w:t xml:space="preserve">(Checklist </w:t>
      </w:r>
      <w:r w:rsidR="006702CD" w:rsidRPr="00D46A46">
        <w:rPr>
          <w:rFonts w:ascii="Arial" w:hAnsi="Arial" w:cs="Arial"/>
        </w:rPr>
        <w:t>A</w:t>
      </w:r>
      <w:r w:rsidRPr="00D46A46">
        <w:rPr>
          <w:rFonts w:ascii="Arial" w:hAnsi="Arial" w:cs="Arial"/>
        </w:rPr>
        <w:t>ppendix Five)</w:t>
      </w:r>
      <w:r w:rsidR="00270A94" w:rsidRPr="00D46A46">
        <w:rPr>
          <w:rFonts w:ascii="Arial" w:hAnsi="Arial" w:cs="Arial"/>
        </w:rPr>
        <w:t xml:space="preserve">.  </w:t>
      </w:r>
      <w:r w:rsidR="009C4CBA" w:rsidRPr="00D46A46">
        <w:rPr>
          <w:rFonts w:ascii="Arial" w:hAnsi="Arial" w:cs="Arial"/>
        </w:rPr>
        <w:t>If it is proposed to vary the way in w</w:t>
      </w:r>
      <w:r w:rsidR="00270A94" w:rsidRPr="00D46A46">
        <w:rPr>
          <w:rFonts w:ascii="Arial" w:hAnsi="Arial" w:cs="Arial"/>
        </w:rPr>
        <w:t>hich these discretionary powers</w:t>
      </w:r>
    </w:p>
    <w:p w14:paraId="76D33D50" w14:textId="77777777" w:rsidR="00270A94" w:rsidRPr="00D46A46" w:rsidRDefault="009C4CBA" w:rsidP="002E7A97">
      <w:pPr>
        <w:ind w:left="720" w:hanging="720"/>
        <w:rPr>
          <w:rFonts w:ascii="Arial" w:hAnsi="Arial" w:cs="Arial"/>
        </w:rPr>
      </w:pPr>
      <w:r w:rsidRPr="00D46A46">
        <w:rPr>
          <w:rFonts w:ascii="Arial" w:hAnsi="Arial" w:cs="Arial"/>
        </w:rPr>
        <w:t>are</w:t>
      </w:r>
      <w:r w:rsidR="00B52AF6" w:rsidRPr="00D46A46">
        <w:rPr>
          <w:rFonts w:ascii="Arial" w:hAnsi="Arial" w:cs="Arial"/>
        </w:rPr>
        <w:t xml:space="preserve"> used from previous</w:t>
      </w:r>
      <w:r w:rsidR="00270A94" w:rsidRPr="00D46A46">
        <w:rPr>
          <w:rFonts w:ascii="Arial" w:hAnsi="Arial" w:cs="Arial"/>
        </w:rPr>
        <w:t xml:space="preserve"> </w:t>
      </w:r>
      <w:r w:rsidRPr="00D46A46">
        <w:rPr>
          <w:rFonts w:ascii="Arial" w:hAnsi="Arial" w:cs="Arial"/>
        </w:rPr>
        <w:t>years,</w:t>
      </w:r>
      <w:r w:rsidR="00B52AF6" w:rsidRPr="00D46A46">
        <w:rPr>
          <w:rFonts w:ascii="Arial" w:hAnsi="Arial" w:cs="Arial"/>
        </w:rPr>
        <w:t xml:space="preserve"> </w:t>
      </w:r>
      <w:r w:rsidRPr="00D46A46">
        <w:rPr>
          <w:rFonts w:ascii="Arial" w:hAnsi="Arial" w:cs="Arial"/>
        </w:rPr>
        <w:t xml:space="preserve">the pay committee will </w:t>
      </w:r>
      <w:r w:rsidR="00270A94" w:rsidRPr="00D46A46">
        <w:rPr>
          <w:rFonts w:ascii="Arial" w:hAnsi="Arial" w:cs="Arial"/>
        </w:rPr>
        <w:t>consult employees and school</w:t>
      </w:r>
    </w:p>
    <w:p w14:paraId="20E41B1A" w14:textId="77777777" w:rsidR="00270A94" w:rsidRPr="00D46A46" w:rsidRDefault="009C4CBA" w:rsidP="002E7A97">
      <w:pPr>
        <w:ind w:left="720" w:hanging="720"/>
        <w:rPr>
          <w:rFonts w:ascii="Arial" w:hAnsi="Arial" w:cs="Arial"/>
        </w:rPr>
      </w:pPr>
      <w:r w:rsidRPr="00D46A46">
        <w:rPr>
          <w:rFonts w:ascii="Arial" w:hAnsi="Arial" w:cs="Arial"/>
        </w:rPr>
        <w:t>rep</w:t>
      </w:r>
      <w:r w:rsidR="005371FF" w:rsidRPr="00D46A46">
        <w:rPr>
          <w:rFonts w:ascii="Arial" w:hAnsi="Arial" w:cs="Arial"/>
        </w:rPr>
        <w:t xml:space="preserve">resentatives </w:t>
      </w:r>
      <w:r w:rsidR="00B52AF6" w:rsidRPr="00D46A46">
        <w:rPr>
          <w:rFonts w:ascii="Arial" w:hAnsi="Arial" w:cs="Arial"/>
        </w:rPr>
        <w:t>of the</w:t>
      </w:r>
      <w:r w:rsidR="00270A94" w:rsidRPr="00D46A46">
        <w:rPr>
          <w:rFonts w:ascii="Arial" w:hAnsi="Arial" w:cs="Arial"/>
        </w:rPr>
        <w:t xml:space="preserve"> </w:t>
      </w:r>
      <w:r w:rsidRPr="00D46A46">
        <w:rPr>
          <w:rFonts w:ascii="Arial" w:hAnsi="Arial" w:cs="Arial"/>
        </w:rPr>
        <w:t>recognised</w:t>
      </w:r>
      <w:r w:rsidR="00B52AF6" w:rsidRPr="00D46A46">
        <w:rPr>
          <w:rFonts w:ascii="Arial" w:hAnsi="Arial" w:cs="Arial"/>
        </w:rPr>
        <w:t xml:space="preserve"> </w:t>
      </w:r>
      <w:r w:rsidRPr="00D46A46">
        <w:rPr>
          <w:rFonts w:ascii="Arial" w:hAnsi="Arial" w:cs="Arial"/>
        </w:rPr>
        <w:t>unions and associations,</w:t>
      </w:r>
      <w:r w:rsidR="00270A94" w:rsidRPr="00D46A46">
        <w:rPr>
          <w:rFonts w:ascii="Arial" w:hAnsi="Arial" w:cs="Arial"/>
        </w:rPr>
        <w:t xml:space="preserve"> giving them the opportunity to</w:t>
      </w:r>
    </w:p>
    <w:p w14:paraId="69F083CB" w14:textId="77777777" w:rsidR="00270A94" w:rsidRPr="00D46A46" w:rsidRDefault="009C4CBA" w:rsidP="002E7A97">
      <w:pPr>
        <w:ind w:left="720" w:hanging="720"/>
        <w:rPr>
          <w:rFonts w:ascii="Arial" w:hAnsi="Arial" w:cs="Arial"/>
        </w:rPr>
      </w:pPr>
      <w:r w:rsidRPr="00D46A46">
        <w:rPr>
          <w:rFonts w:ascii="Arial" w:hAnsi="Arial" w:cs="Arial"/>
        </w:rPr>
        <w:t>make</w:t>
      </w:r>
      <w:r w:rsidR="00B52AF6" w:rsidRPr="00D46A46">
        <w:rPr>
          <w:rFonts w:ascii="Arial" w:hAnsi="Arial" w:cs="Arial"/>
        </w:rPr>
        <w:t xml:space="preserve"> representations,</w:t>
      </w:r>
      <w:r w:rsidR="00270A94" w:rsidRPr="00D46A46">
        <w:rPr>
          <w:rFonts w:ascii="Arial" w:hAnsi="Arial" w:cs="Arial"/>
        </w:rPr>
        <w:t xml:space="preserve"> </w:t>
      </w:r>
      <w:r w:rsidRPr="00D46A46">
        <w:rPr>
          <w:rFonts w:ascii="Arial" w:hAnsi="Arial" w:cs="Arial"/>
        </w:rPr>
        <w:t>before making</w:t>
      </w:r>
      <w:r w:rsidR="00B52AF6" w:rsidRPr="00D46A46">
        <w:rPr>
          <w:rFonts w:ascii="Arial" w:hAnsi="Arial" w:cs="Arial"/>
        </w:rPr>
        <w:t xml:space="preserve"> </w:t>
      </w:r>
      <w:r w:rsidRPr="00D46A46">
        <w:rPr>
          <w:rFonts w:ascii="Arial" w:hAnsi="Arial" w:cs="Arial"/>
        </w:rPr>
        <w:t>recommendation</w:t>
      </w:r>
      <w:r w:rsidR="00270A94" w:rsidRPr="00D46A46">
        <w:rPr>
          <w:rFonts w:ascii="Arial" w:hAnsi="Arial" w:cs="Arial"/>
        </w:rPr>
        <w:t>s to the governing body on such</w:t>
      </w:r>
    </w:p>
    <w:p w14:paraId="4AFCEA4C" w14:textId="77777777" w:rsidR="009C4CBA" w:rsidRPr="00D46A46" w:rsidRDefault="009C4CBA" w:rsidP="002E7A97">
      <w:pPr>
        <w:ind w:left="720" w:hanging="720"/>
        <w:rPr>
          <w:rFonts w:ascii="Arial" w:hAnsi="Arial" w:cs="Arial"/>
        </w:rPr>
      </w:pPr>
      <w:r w:rsidRPr="00D46A46">
        <w:rPr>
          <w:rFonts w:ascii="Arial" w:hAnsi="Arial" w:cs="Arial"/>
        </w:rPr>
        <w:t xml:space="preserve">changes. </w:t>
      </w:r>
    </w:p>
    <w:p w14:paraId="63B5407F" w14:textId="77777777" w:rsidR="009C4CBA" w:rsidRPr="00D46A46" w:rsidRDefault="009C4CBA" w:rsidP="002E7A97">
      <w:pPr>
        <w:ind w:left="720" w:hanging="720"/>
        <w:rPr>
          <w:rFonts w:ascii="Arial" w:hAnsi="Arial" w:cs="Arial"/>
        </w:rPr>
      </w:pPr>
    </w:p>
    <w:p w14:paraId="3B782EA4" w14:textId="77777777" w:rsidR="00270A94" w:rsidRPr="00D46A46" w:rsidRDefault="00270A94" w:rsidP="00927E8E">
      <w:pPr>
        <w:rPr>
          <w:rFonts w:ascii="Arial" w:hAnsi="Arial" w:cs="Arial"/>
        </w:rPr>
      </w:pPr>
      <w:r w:rsidRPr="00D46A46">
        <w:rPr>
          <w:rFonts w:ascii="Arial" w:hAnsi="Arial" w:cs="Arial"/>
          <w:b/>
          <w:sz w:val="28"/>
          <w:szCs w:val="28"/>
        </w:rPr>
        <w:t>Academies &amp; Free Schools</w:t>
      </w:r>
    </w:p>
    <w:p w14:paraId="0CA20FA4" w14:textId="77777777" w:rsidR="00270A94" w:rsidRPr="00D46A46" w:rsidRDefault="00270A94" w:rsidP="00270A94">
      <w:pPr>
        <w:ind w:left="720" w:hanging="720"/>
        <w:rPr>
          <w:rFonts w:ascii="Arial" w:hAnsi="Arial" w:cs="Arial"/>
        </w:rPr>
      </w:pPr>
      <w:r w:rsidRPr="00D46A46">
        <w:rPr>
          <w:rFonts w:ascii="Arial" w:hAnsi="Arial" w:cs="Arial"/>
        </w:rPr>
        <w:t>References in this model policy to ‘the governing body’ should be read as meaning the relevant</w:t>
      </w:r>
    </w:p>
    <w:p w14:paraId="403EB3AF" w14:textId="77777777" w:rsidR="00270A94" w:rsidRPr="00D46A46" w:rsidRDefault="00270A94" w:rsidP="00270A94">
      <w:pPr>
        <w:ind w:left="720" w:hanging="720"/>
        <w:rPr>
          <w:rFonts w:ascii="Arial" w:hAnsi="Arial" w:cs="Arial"/>
        </w:rPr>
      </w:pPr>
      <w:r w:rsidRPr="00D46A46">
        <w:rPr>
          <w:rFonts w:ascii="Arial" w:hAnsi="Arial" w:cs="Arial"/>
        </w:rPr>
        <w:t>body to which the power to review the pay policy and to take decisions on pay has been</w:t>
      </w:r>
    </w:p>
    <w:p w14:paraId="408027C0" w14:textId="77777777" w:rsidR="00270A94" w:rsidRPr="00D46A46" w:rsidRDefault="00270A94" w:rsidP="00270A94">
      <w:pPr>
        <w:ind w:left="720" w:hanging="720"/>
        <w:rPr>
          <w:rFonts w:ascii="Arial" w:hAnsi="Arial" w:cs="Arial"/>
        </w:rPr>
      </w:pPr>
      <w:r w:rsidRPr="00D46A46">
        <w:rPr>
          <w:rFonts w:ascii="Arial" w:hAnsi="Arial" w:cs="Arial"/>
        </w:rPr>
        <w:t>delegated.</w:t>
      </w:r>
    </w:p>
    <w:p w14:paraId="0F81CF2A" w14:textId="77777777" w:rsidR="00270A94" w:rsidRPr="00D46A46" w:rsidRDefault="00270A94" w:rsidP="002E7A97">
      <w:pPr>
        <w:ind w:left="720" w:hanging="720"/>
        <w:rPr>
          <w:rFonts w:ascii="Arial" w:hAnsi="Arial" w:cs="Arial"/>
        </w:rPr>
      </w:pPr>
    </w:p>
    <w:p w14:paraId="4BA46E36" w14:textId="77777777" w:rsidR="001C6C8D" w:rsidRDefault="001C6C8D" w:rsidP="0036152D">
      <w:pPr>
        <w:rPr>
          <w:rFonts w:ascii="Arial" w:hAnsi="Arial" w:cs="Arial"/>
          <w:b/>
          <w:sz w:val="28"/>
          <w:szCs w:val="28"/>
        </w:rPr>
      </w:pPr>
    </w:p>
    <w:p w14:paraId="76563219" w14:textId="77777777" w:rsidR="001C6C8D" w:rsidRDefault="001C6C8D" w:rsidP="0036152D">
      <w:pPr>
        <w:rPr>
          <w:rFonts w:ascii="Arial" w:hAnsi="Arial" w:cs="Arial"/>
          <w:b/>
          <w:sz w:val="28"/>
          <w:szCs w:val="28"/>
        </w:rPr>
      </w:pPr>
    </w:p>
    <w:p w14:paraId="59A4B68D" w14:textId="77777777" w:rsidR="001C6C8D" w:rsidRDefault="001C6C8D" w:rsidP="0036152D">
      <w:pPr>
        <w:rPr>
          <w:rFonts w:ascii="Arial" w:hAnsi="Arial" w:cs="Arial"/>
          <w:b/>
          <w:sz w:val="28"/>
          <w:szCs w:val="28"/>
        </w:rPr>
      </w:pPr>
    </w:p>
    <w:p w14:paraId="58A4403F" w14:textId="77777777" w:rsidR="001C6C8D" w:rsidRDefault="001C6C8D" w:rsidP="0036152D">
      <w:pPr>
        <w:rPr>
          <w:rFonts w:ascii="Arial" w:hAnsi="Arial" w:cs="Arial"/>
          <w:b/>
          <w:sz w:val="28"/>
          <w:szCs w:val="28"/>
        </w:rPr>
      </w:pPr>
    </w:p>
    <w:p w14:paraId="0B8E337B" w14:textId="77777777" w:rsidR="001C6C8D" w:rsidRDefault="001C6C8D" w:rsidP="0036152D">
      <w:pPr>
        <w:rPr>
          <w:rFonts w:ascii="Arial" w:hAnsi="Arial" w:cs="Arial"/>
          <w:b/>
          <w:sz w:val="28"/>
          <w:szCs w:val="28"/>
        </w:rPr>
      </w:pPr>
    </w:p>
    <w:p w14:paraId="01F52CA4" w14:textId="17CC16AA" w:rsidR="00176EEA" w:rsidRPr="00D46A46" w:rsidRDefault="0036152D" w:rsidP="0036152D">
      <w:pPr>
        <w:rPr>
          <w:rFonts w:ascii="Arial" w:hAnsi="Arial" w:cs="Arial"/>
          <w:b/>
          <w:sz w:val="28"/>
          <w:szCs w:val="28"/>
        </w:rPr>
      </w:pPr>
      <w:r w:rsidRPr="00D46A46">
        <w:rPr>
          <w:rFonts w:ascii="Arial" w:hAnsi="Arial" w:cs="Arial"/>
          <w:b/>
          <w:sz w:val="28"/>
          <w:szCs w:val="28"/>
        </w:rPr>
        <w:lastRenderedPageBreak/>
        <w:t xml:space="preserve">The Pay Award </w:t>
      </w:r>
      <w:r w:rsidR="00052997" w:rsidRPr="00D46A46">
        <w:rPr>
          <w:rFonts w:ascii="Arial" w:hAnsi="Arial" w:cs="Arial"/>
          <w:b/>
          <w:sz w:val="28"/>
          <w:szCs w:val="28"/>
        </w:rPr>
        <w:t>20</w:t>
      </w:r>
      <w:r w:rsidR="0029297C">
        <w:rPr>
          <w:rFonts w:ascii="Arial" w:hAnsi="Arial" w:cs="Arial"/>
          <w:b/>
          <w:sz w:val="28"/>
          <w:szCs w:val="28"/>
        </w:rPr>
        <w:t>2</w:t>
      </w:r>
      <w:r w:rsidR="00EF6D5D">
        <w:rPr>
          <w:rFonts w:ascii="Arial" w:hAnsi="Arial" w:cs="Arial"/>
          <w:b/>
          <w:sz w:val="28"/>
          <w:szCs w:val="28"/>
        </w:rPr>
        <w:t>4</w:t>
      </w:r>
    </w:p>
    <w:p w14:paraId="35BE53C4" w14:textId="77777777" w:rsidR="00176EEA" w:rsidRPr="00D46A46" w:rsidRDefault="00176EEA" w:rsidP="002E7A97">
      <w:pPr>
        <w:ind w:left="720" w:hanging="720"/>
        <w:rPr>
          <w:rFonts w:ascii="Arial" w:hAnsi="Arial" w:cs="Arial"/>
        </w:rPr>
      </w:pPr>
    </w:p>
    <w:p w14:paraId="61A044EB" w14:textId="6F6098EE" w:rsidR="00D73675" w:rsidRDefault="0036152D" w:rsidP="00955024">
      <w:pPr>
        <w:ind w:left="720" w:hanging="720"/>
        <w:rPr>
          <w:rFonts w:ascii="Arial" w:hAnsi="Arial" w:cs="Arial"/>
        </w:rPr>
      </w:pPr>
      <w:r w:rsidRPr="00D46A46">
        <w:rPr>
          <w:rFonts w:ascii="Arial" w:hAnsi="Arial" w:cs="Arial"/>
        </w:rPr>
        <w:t xml:space="preserve">The </w:t>
      </w:r>
      <w:r w:rsidR="00B268C4" w:rsidRPr="00D46A46">
        <w:rPr>
          <w:rFonts w:ascii="Arial" w:hAnsi="Arial" w:cs="Arial"/>
        </w:rPr>
        <w:t>School Teachers’ Pay and Conditions</w:t>
      </w:r>
      <w:r w:rsidRPr="00D46A46">
        <w:rPr>
          <w:rFonts w:ascii="Arial" w:hAnsi="Arial" w:cs="Arial"/>
        </w:rPr>
        <w:t xml:space="preserve"> Document</w:t>
      </w:r>
      <w:r w:rsidR="00EF1B52" w:rsidRPr="00D46A46">
        <w:rPr>
          <w:rFonts w:ascii="Arial" w:hAnsi="Arial" w:cs="Arial"/>
        </w:rPr>
        <w:t xml:space="preserve"> </w:t>
      </w:r>
      <w:r w:rsidR="00052997" w:rsidRPr="00D46A46">
        <w:rPr>
          <w:rFonts w:ascii="Arial" w:hAnsi="Arial" w:cs="Arial"/>
        </w:rPr>
        <w:t>20</w:t>
      </w:r>
      <w:r w:rsidR="0029297C">
        <w:rPr>
          <w:rFonts w:ascii="Arial" w:hAnsi="Arial" w:cs="Arial"/>
        </w:rPr>
        <w:t>2</w:t>
      </w:r>
      <w:r w:rsidR="00EF6D5D">
        <w:rPr>
          <w:rFonts w:ascii="Arial" w:hAnsi="Arial" w:cs="Arial"/>
        </w:rPr>
        <w:t>4</w:t>
      </w:r>
      <w:r w:rsidR="00D73675">
        <w:rPr>
          <w:rFonts w:ascii="Arial" w:hAnsi="Arial" w:cs="Arial"/>
        </w:rPr>
        <w:t xml:space="preserve"> makes provision for the</w:t>
      </w:r>
    </w:p>
    <w:p w14:paraId="5C80DD7C" w14:textId="0E086F6E" w:rsidR="00D73675" w:rsidRDefault="00D73675" w:rsidP="00955024">
      <w:pPr>
        <w:ind w:left="720" w:hanging="720"/>
        <w:rPr>
          <w:rFonts w:ascii="Arial" w:hAnsi="Arial" w:cs="Arial"/>
        </w:rPr>
      </w:pPr>
      <w:r>
        <w:rPr>
          <w:rFonts w:ascii="Arial" w:hAnsi="Arial" w:cs="Arial"/>
        </w:rPr>
        <w:t>September 202</w:t>
      </w:r>
      <w:r w:rsidR="00EF6D5D">
        <w:rPr>
          <w:rFonts w:ascii="Arial" w:hAnsi="Arial" w:cs="Arial"/>
        </w:rPr>
        <w:t>4</w:t>
      </w:r>
      <w:r>
        <w:rPr>
          <w:rFonts w:ascii="Arial" w:hAnsi="Arial" w:cs="Arial"/>
        </w:rPr>
        <w:t xml:space="preserve"> pay award.</w:t>
      </w:r>
    </w:p>
    <w:p w14:paraId="56BDD063" w14:textId="77777777" w:rsidR="00D73675" w:rsidRDefault="00D73675" w:rsidP="00955024">
      <w:pPr>
        <w:ind w:left="720" w:hanging="720"/>
        <w:rPr>
          <w:rFonts w:ascii="Arial" w:hAnsi="Arial" w:cs="Arial"/>
        </w:rPr>
      </w:pPr>
    </w:p>
    <w:p w14:paraId="4AF046D9" w14:textId="1836180D" w:rsidR="00D73675" w:rsidRDefault="00D73675" w:rsidP="00955024">
      <w:pPr>
        <w:ind w:left="720" w:hanging="720"/>
        <w:rPr>
          <w:rFonts w:ascii="Arial" w:hAnsi="Arial" w:cs="Arial"/>
        </w:rPr>
      </w:pPr>
    </w:p>
    <w:p w14:paraId="009E1C09" w14:textId="77777777" w:rsidR="00B00921" w:rsidRDefault="00B00921" w:rsidP="00D73675">
      <w:pPr>
        <w:autoSpaceDE w:val="0"/>
        <w:autoSpaceDN w:val="0"/>
        <w:adjustRightInd w:val="0"/>
        <w:rPr>
          <w:rFonts w:ascii="Arial" w:hAnsi="Arial" w:cs="Arial"/>
          <w:color w:val="000000"/>
        </w:rPr>
      </w:pPr>
    </w:p>
    <w:p w14:paraId="7EDAC759" w14:textId="407FE61D" w:rsidR="00D73675" w:rsidRPr="001C627B" w:rsidRDefault="00A458BB" w:rsidP="00D73675">
      <w:pPr>
        <w:autoSpaceDE w:val="0"/>
        <w:autoSpaceDN w:val="0"/>
        <w:adjustRightInd w:val="0"/>
        <w:rPr>
          <w:rFonts w:ascii="Arial" w:hAnsi="Arial" w:cs="Arial"/>
          <w:color w:val="000000"/>
        </w:rPr>
      </w:pPr>
      <w:r>
        <w:rPr>
          <w:rFonts w:ascii="Arial" w:hAnsi="Arial" w:cs="Arial"/>
          <w:color w:val="000000"/>
        </w:rPr>
        <w:t xml:space="preserve">A </w:t>
      </w:r>
      <w:r w:rsidR="00EF6D5D">
        <w:rPr>
          <w:rFonts w:ascii="Arial" w:hAnsi="Arial" w:cs="Arial"/>
          <w:color w:val="000000"/>
        </w:rPr>
        <w:t>5</w:t>
      </w:r>
      <w:r>
        <w:rPr>
          <w:rFonts w:ascii="Arial" w:hAnsi="Arial" w:cs="Arial"/>
          <w:color w:val="000000"/>
        </w:rPr>
        <w:t xml:space="preserve">.5% </w:t>
      </w:r>
      <w:r w:rsidR="00D73675" w:rsidRPr="001C627B">
        <w:rPr>
          <w:rFonts w:ascii="Arial" w:hAnsi="Arial" w:cs="Arial"/>
          <w:color w:val="000000"/>
        </w:rPr>
        <w:t>increase will be applied to all pay and allowance ranges and advisory points</w:t>
      </w:r>
      <w:r w:rsidR="008F2108">
        <w:rPr>
          <w:rFonts w:ascii="Arial" w:hAnsi="Arial" w:cs="Arial"/>
          <w:color w:val="000000"/>
        </w:rPr>
        <w:t>.</w:t>
      </w:r>
    </w:p>
    <w:p w14:paraId="2A1E9D57" w14:textId="77777777" w:rsidR="00D73675" w:rsidRPr="001C627B" w:rsidRDefault="00D73675" w:rsidP="00955024">
      <w:pPr>
        <w:ind w:left="720" w:hanging="720"/>
        <w:rPr>
          <w:rFonts w:ascii="Arial" w:hAnsi="Arial" w:cs="Arial"/>
        </w:rPr>
      </w:pPr>
    </w:p>
    <w:p w14:paraId="7386DDC1" w14:textId="275BFE3C" w:rsidR="00D73675" w:rsidRPr="001C627B" w:rsidRDefault="00D73675" w:rsidP="00955024">
      <w:pPr>
        <w:ind w:left="720" w:hanging="720"/>
        <w:rPr>
          <w:rFonts w:ascii="Arial" w:hAnsi="Arial" w:cs="Arial"/>
        </w:rPr>
      </w:pPr>
      <w:r w:rsidRPr="001C627B">
        <w:rPr>
          <w:rFonts w:ascii="Arial" w:hAnsi="Arial" w:cs="Arial"/>
        </w:rPr>
        <w:t>All pay uplifts will be backdated to 1 September 202</w:t>
      </w:r>
      <w:r w:rsidR="008F2108">
        <w:rPr>
          <w:rFonts w:ascii="Arial" w:hAnsi="Arial" w:cs="Arial"/>
        </w:rPr>
        <w:t>4</w:t>
      </w:r>
    </w:p>
    <w:p w14:paraId="17F63C70" w14:textId="77777777" w:rsidR="00D73675" w:rsidRDefault="00D73675" w:rsidP="00955024">
      <w:pPr>
        <w:ind w:left="720" w:hanging="720"/>
        <w:rPr>
          <w:rFonts w:ascii="Arial" w:hAnsi="Arial" w:cs="Arial"/>
        </w:rPr>
      </w:pPr>
    </w:p>
    <w:p w14:paraId="2E7F4D5E" w14:textId="77777777" w:rsidR="00176EEA" w:rsidRPr="00D46A46" w:rsidRDefault="00176EEA" w:rsidP="002E7A97">
      <w:pPr>
        <w:ind w:left="720" w:hanging="720"/>
        <w:rPr>
          <w:rFonts w:ascii="Arial" w:hAnsi="Arial" w:cs="Arial"/>
        </w:rPr>
      </w:pPr>
    </w:p>
    <w:p w14:paraId="64C7D43B" w14:textId="77777777" w:rsidR="00DB67DF" w:rsidRPr="00D46A46" w:rsidRDefault="00DB67DF" w:rsidP="002E7A97">
      <w:pPr>
        <w:ind w:left="720" w:hanging="720"/>
        <w:rPr>
          <w:rFonts w:ascii="Arial" w:hAnsi="Arial" w:cs="Arial"/>
        </w:rPr>
      </w:pPr>
    </w:p>
    <w:p w14:paraId="6125C767" w14:textId="3F7557BE" w:rsidR="00B268C4" w:rsidRPr="00D46A46" w:rsidRDefault="00176EEA" w:rsidP="009F347C">
      <w:pPr>
        <w:rPr>
          <w:rFonts w:ascii="Arial" w:hAnsi="Arial" w:cs="Arial"/>
        </w:rPr>
      </w:pPr>
      <w:r w:rsidRPr="00D46A46">
        <w:rPr>
          <w:rFonts w:ascii="Arial" w:hAnsi="Arial" w:cs="Arial"/>
          <w:b/>
          <w:sz w:val="28"/>
          <w:szCs w:val="28"/>
        </w:rPr>
        <w:t xml:space="preserve">The School Teachers’ Pay and Conditions Document </w:t>
      </w:r>
      <w:r w:rsidR="00052997" w:rsidRPr="00D46A46">
        <w:rPr>
          <w:rFonts w:ascii="Arial" w:hAnsi="Arial" w:cs="Arial"/>
          <w:b/>
          <w:sz w:val="28"/>
          <w:szCs w:val="28"/>
        </w:rPr>
        <w:t>20</w:t>
      </w:r>
      <w:r w:rsidR="0029297C">
        <w:rPr>
          <w:rFonts w:ascii="Arial" w:hAnsi="Arial" w:cs="Arial"/>
          <w:b/>
          <w:sz w:val="28"/>
          <w:szCs w:val="28"/>
        </w:rPr>
        <w:t>2</w:t>
      </w:r>
      <w:r w:rsidR="008F2108">
        <w:rPr>
          <w:rFonts w:ascii="Arial" w:hAnsi="Arial" w:cs="Arial"/>
          <w:b/>
          <w:sz w:val="28"/>
          <w:szCs w:val="28"/>
        </w:rPr>
        <w:t>4</w:t>
      </w:r>
      <w:r w:rsidR="00052997" w:rsidRPr="00D46A46">
        <w:rPr>
          <w:rFonts w:ascii="Arial" w:hAnsi="Arial" w:cs="Arial"/>
          <w:b/>
          <w:sz w:val="28"/>
          <w:szCs w:val="28"/>
        </w:rPr>
        <w:t xml:space="preserve"> </w:t>
      </w:r>
      <w:r w:rsidRPr="00D46A46">
        <w:rPr>
          <w:rFonts w:ascii="Arial" w:hAnsi="Arial" w:cs="Arial"/>
          <w:b/>
          <w:sz w:val="28"/>
          <w:szCs w:val="28"/>
        </w:rPr>
        <w:t>is available at</w:t>
      </w:r>
      <w:r w:rsidR="009F347C" w:rsidRPr="00D46A46">
        <w:rPr>
          <w:rFonts w:ascii="Arial" w:hAnsi="Arial" w:cs="Arial"/>
          <w:b/>
        </w:rPr>
        <w:t>:</w:t>
      </w:r>
      <w:r w:rsidRPr="00D46A46">
        <w:rPr>
          <w:rFonts w:ascii="Arial" w:hAnsi="Arial" w:cs="Arial"/>
          <w:b/>
        </w:rPr>
        <w:t xml:space="preserve"> </w:t>
      </w:r>
      <w:r w:rsidR="00837561" w:rsidRPr="00D46A46">
        <w:rPr>
          <w:rFonts w:ascii="Arial" w:hAnsi="Arial" w:cs="Arial"/>
        </w:rPr>
        <w:t xml:space="preserve"> </w:t>
      </w:r>
    </w:p>
    <w:p w14:paraId="015FB0CF" w14:textId="77777777" w:rsidR="00251D3D" w:rsidRPr="00D46A46" w:rsidRDefault="00337F24" w:rsidP="00251D3D">
      <w:pPr>
        <w:rPr>
          <w:rFonts w:ascii="Arial" w:hAnsi="Arial" w:cs="Arial"/>
        </w:rPr>
      </w:pPr>
      <w:hyperlink r:id="rId14" w:history="1">
        <w:r w:rsidR="00251D3D" w:rsidRPr="00D46A46">
          <w:rPr>
            <w:rStyle w:val="Hyperlink"/>
            <w:rFonts w:ascii="Arial" w:hAnsi="Arial" w:cs="Arial"/>
          </w:rPr>
          <w:t>https://www.gov.uk/government/publications/school-teachers-pay-and-conditions</w:t>
        </w:r>
      </w:hyperlink>
    </w:p>
    <w:p w14:paraId="4F0EA860" w14:textId="77777777" w:rsidR="00251D3D" w:rsidRPr="00D46A46" w:rsidRDefault="00251D3D" w:rsidP="00251D3D">
      <w:pPr>
        <w:pStyle w:val="Default"/>
        <w:rPr>
          <w:rFonts w:ascii="Arial" w:hAnsi="Arial" w:cs="Arial"/>
        </w:rPr>
      </w:pPr>
    </w:p>
    <w:p w14:paraId="005E470B" w14:textId="77777777" w:rsidR="006F2262" w:rsidRPr="00D46A46" w:rsidRDefault="00176EEA" w:rsidP="002E7A97">
      <w:pPr>
        <w:pStyle w:val="CM33"/>
        <w:spacing w:after="231"/>
        <w:rPr>
          <w:rFonts w:ascii="Arial" w:hAnsi="Arial" w:cs="Arial"/>
          <w:color w:val="000000"/>
          <w:sz w:val="32"/>
          <w:szCs w:val="32"/>
        </w:rPr>
      </w:pPr>
      <w:r w:rsidRPr="00D46A46">
        <w:rPr>
          <w:rFonts w:ascii="Arial" w:hAnsi="Arial" w:cs="Arial"/>
          <w:b/>
          <w:bCs/>
          <w:sz w:val="32"/>
          <w:szCs w:val="32"/>
        </w:rPr>
        <w:br w:type="page"/>
      </w:r>
      <w:r w:rsidR="00DC7E8F" w:rsidRPr="00D46A46">
        <w:rPr>
          <w:rFonts w:ascii="Arial" w:hAnsi="Arial" w:cs="Arial"/>
          <w:b/>
          <w:bCs/>
          <w:color w:val="000000"/>
          <w:sz w:val="32"/>
          <w:szCs w:val="32"/>
        </w:rPr>
        <w:lastRenderedPageBreak/>
        <w:t>MODEL PAY POLICY</w:t>
      </w:r>
      <w:r w:rsidR="006F2262" w:rsidRPr="00D46A46">
        <w:rPr>
          <w:rFonts w:ascii="Arial" w:hAnsi="Arial" w:cs="Arial"/>
          <w:b/>
          <w:bCs/>
          <w:color w:val="000000"/>
          <w:sz w:val="32"/>
          <w:szCs w:val="32"/>
        </w:rPr>
        <w:t xml:space="preserve"> </w:t>
      </w:r>
    </w:p>
    <w:p w14:paraId="6C5B3A61" w14:textId="4A8AD12F" w:rsidR="006F2262" w:rsidRPr="00337F24" w:rsidRDefault="006F2262" w:rsidP="006F2262">
      <w:pPr>
        <w:pStyle w:val="CM33"/>
        <w:spacing w:after="235"/>
        <w:rPr>
          <w:rFonts w:ascii="Arial" w:hAnsi="Arial" w:cs="Arial"/>
          <w:b/>
          <w:bCs/>
          <w:color w:val="000000"/>
          <w:sz w:val="23"/>
          <w:szCs w:val="23"/>
        </w:rPr>
      </w:pPr>
      <w:r w:rsidRPr="00D46A46">
        <w:rPr>
          <w:rFonts w:ascii="Arial" w:hAnsi="Arial" w:cs="Arial"/>
          <w:b/>
          <w:bCs/>
          <w:color w:val="000000"/>
          <w:sz w:val="23"/>
          <w:szCs w:val="23"/>
        </w:rPr>
        <w:t xml:space="preserve">The Governing Body of </w:t>
      </w:r>
      <w:r w:rsidR="00337F24">
        <w:rPr>
          <w:rFonts w:ascii="Arial" w:hAnsi="Arial" w:cs="Arial"/>
          <w:b/>
          <w:bCs/>
          <w:color w:val="000000"/>
          <w:sz w:val="23"/>
          <w:szCs w:val="23"/>
        </w:rPr>
        <w:t>World’s End Junior</w:t>
      </w:r>
      <w:r w:rsidRPr="00D46A46">
        <w:rPr>
          <w:rFonts w:ascii="Arial" w:hAnsi="Arial" w:cs="Arial"/>
          <w:b/>
          <w:bCs/>
          <w:color w:val="000000"/>
          <w:sz w:val="23"/>
          <w:szCs w:val="23"/>
        </w:rPr>
        <w:t xml:space="preserve"> School adopted this policy on </w:t>
      </w:r>
      <w:r w:rsidR="00337F24">
        <w:rPr>
          <w:rFonts w:ascii="Arial" w:hAnsi="Arial" w:cs="Arial"/>
          <w:b/>
          <w:bCs/>
          <w:color w:val="000000"/>
          <w:sz w:val="23"/>
          <w:szCs w:val="23"/>
        </w:rPr>
        <w:t>December 12 2024</w:t>
      </w:r>
    </w:p>
    <w:p w14:paraId="02DB991F" w14:textId="77777777" w:rsidR="006F2262" w:rsidRPr="00D46A46" w:rsidRDefault="006F2262" w:rsidP="000129CA">
      <w:pPr>
        <w:pStyle w:val="CM33"/>
        <w:spacing w:after="231"/>
        <w:rPr>
          <w:rFonts w:ascii="Arial" w:hAnsi="Arial" w:cs="Arial"/>
          <w:b/>
          <w:bCs/>
          <w:color w:val="000000"/>
          <w:sz w:val="32"/>
          <w:szCs w:val="32"/>
        </w:rPr>
      </w:pPr>
      <w:r w:rsidRPr="00D46A46">
        <w:rPr>
          <w:rFonts w:ascii="Arial" w:hAnsi="Arial" w:cs="Arial"/>
          <w:b/>
          <w:bCs/>
          <w:color w:val="000000"/>
          <w:sz w:val="32"/>
          <w:szCs w:val="32"/>
        </w:rPr>
        <w:t>I</w:t>
      </w:r>
      <w:r w:rsidR="00DC7E8F" w:rsidRPr="00D46A46">
        <w:rPr>
          <w:rFonts w:ascii="Arial" w:hAnsi="Arial" w:cs="Arial"/>
          <w:b/>
          <w:bCs/>
          <w:color w:val="000000"/>
          <w:sz w:val="32"/>
          <w:szCs w:val="32"/>
        </w:rPr>
        <w:t>ntroduction</w:t>
      </w:r>
    </w:p>
    <w:p w14:paraId="3D8DF3BB" w14:textId="01B3009D" w:rsidR="006F2262" w:rsidRPr="00D46A46" w:rsidRDefault="006F2262" w:rsidP="00DF3BF8">
      <w:pPr>
        <w:pStyle w:val="Default"/>
        <w:numPr>
          <w:ilvl w:val="0"/>
          <w:numId w:val="1"/>
        </w:numPr>
        <w:spacing w:after="217"/>
        <w:ind w:left="360" w:hanging="360"/>
        <w:rPr>
          <w:rFonts w:ascii="Arial" w:hAnsi="Arial" w:cs="Arial"/>
        </w:rPr>
      </w:pPr>
      <w:r w:rsidRPr="00D46A46">
        <w:rPr>
          <w:rFonts w:ascii="Arial" w:hAnsi="Arial" w:cs="Arial"/>
        </w:rPr>
        <w:t xml:space="preserve">This policy sets out the framework for making decisions on teachers’ pay. It has been developed to comply with current legislation and the requirements of the School Teachers’ Pay and Conditions Document </w:t>
      </w:r>
      <w:r w:rsidR="00052997" w:rsidRPr="00D46A46">
        <w:rPr>
          <w:rFonts w:ascii="Arial" w:hAnsi="Arial" w:cs="Arial"/>
        </w:rPr>
        <w:t>20</w:t>
      </w:r>
      <w:r w:rsidR="0029297C">
        <w:rPr>
          <w:rFonts w:ascii="Arial" w:hAnsi="Arial" w:cs="Arial"/>
        </w:rPr>
        <w:t>2</w:t>
      </w:r>
      <w:r w:rsidR="008F2108">
        <w:rPr>
          <w:rFonts w:ascii="Arial" w:hAnsi="Arial" w:cs="Arial"/>
        </w:rPr>
        <w:t>4</w:t>
      </w:r>
      <w:r w:rsidR="00052997" w:rsidRPr="00D46A46">
        <w:rPr>
          <w:rFonts w:ascii="Arial" w:hAnsi="Arial" w:cs="Arial"/>
        </w:rPr>
        <w:t xml:space="preserve"> </w:t>
      </w:r>
      <w:r w:rsidRPr="00D46A46">
        <w:rPr>
          <w:rFonts w:ascii="Arial" w:hAnsi="Arial" w:cs="Arial"/>
        </w:rPr>
        <w:t xml:space="preserve">and has been consulted on with the </w:t>
      </w:r>
      <w:r w:rsidR="00526EBA" w:rsidRPr="00D46A46">
        <w:rPr>
          <w:rFonts w:ascii="Arial" w:hAnsi="Arial" w:cs="Arial"/>
        </w:rPr>
        <w:t>r</w:t>
      </w:r>
      <w:r w:rsidRPr="00D46A46">
        <w:rPr>
          <w:rFonts w:ascii="Arial" w:hAnsi="Arial" w:cs="Arial"/>
        </w:rPr>
        <w:t xml:space="preserve">ecognised trade unions. A copy of this policy will be </w:t>
      </w:r>
      <w:r w:rsidR="00BC38E5" w:rsidRPr="00D46A46">
        <w:rPr>
          <w:rFonts w:ascii="Arial" w:hAnsi="Arial" w:cs="Arial"/>
        </w:rPr>
        <w:t xml:space="preserve">sent to all staff and a copy of all relevant documents on pay and conditions will be </w:t>
      </w:r>
      <w:r w:rsidRPr="00D46A46">
        <w:rPr>
          <w:rFonts w:ascii="Arial" w:hAnsi="Arial" w:cs="Arial"/>
        </w:rPr>
        <w:t>made available to staff by the school</w:t>
      </w:r>
      <w:r w:rsidR="00BC38E5" w:rsidRPr="00D46A46">
        <w:rPr>
          <w:rFonts w:ascii="Arial" w:hAnsi="Arial" w:cs="Arial"/>
        </w:rPr>
        <w:t>.</w:t>
      </w:r>
      <w:r w:rsidRPr="00D46A46">
        <w:rPr>
          <w:rFonts w:ascii="Arial" w:hAnsi="Arial" w:cs="Arial"/>
        </w:rPr>
        <w:t xml:space="preserve"> </w:t>
      </w:r>
    </w:p>
    <w:p w14:paraId="09CC32FE" w14:textId="77777777" w:rsidR="000129CA" w:rsidRPr="00D46A46" w:rsidRDefault="000129CA" w:rsidP="000129CA">
      <w:pPr>
        <w:pStyle w:val="Default"/>
        <w:spacing w:after="104"/>
        <w:rPr>
          <w:rFonts w:ascii="Arial" w:hAnsi="Arial" w:cs="Arial"/>
        </w:rPr>
      </w:pPr>
      <w:r w:rsidRPr="00D46A46">
        <w:rPr>
          <w:rFonts w:ascii="Arial" w:hAnsi="Arial" w:cs="Arial"/>
        </w:rPr>
        <w:t xml:space="preserve">2.  </w:t>
      </w:r>
      <w:r w:rsidR="006F2262" w:rsidRPr="00D46A46">
        <w:rPr>
          <w:rFonts w:ascii="Arial" w:hAnsi="Arial" w:cs="Arial"/>
        </w:rPr>
        <w:t>In adopting this pay policy, the aim is to:</w:t>
      </w:r>
    </w:p>
    <w:p w14:paraId="79CCED85" w14:textId="77777777" w:rsidR="000129CA" w:rsidRPr="00D46A46" w:rsidRDefault="006F2262" w:rsidP="00C41B3C">
      <w:pPr>
        <w:pStyle w:val="Default"/>
        <w:numPr>
          <w:ilvl w:val="4"/>
          <w:numId w:val="1"/>
        </w:numPr>
        <w:spacing w:after="104"/>
        <w:ind w:firstLine="284"/>
        <w:rPr>
          <w:rFonts w:ascii="Arial" w:hAnsi="Arial" w:cs="Arial"/>
        </w:rPr>
      </w:pPr>
      <w:r w:rsidRPr="00D46A46">
        <w:rPr>
          <w:rFonts w:ascii="Arial" w:hAnsi="Arial" w:cs="Arial"/>
        </w:rPr>
        <w:t xml:space="preserve">assure the quality of teaching and learning at the school; </w:t>
      </w:r>
    </w:p>
    <w:p w14:paraId="45C110CF" w14:textId="77777777" w:rsidR="000129CA" w:rsidRPr="00D46A46" w:rsidRDefault="006F2262" w:rsidP="00C41B3C">
      <w:pPr>
        <w:pStyle w:val="Default"/>
        <w:numPr>
          <w:ilvl w:val="4"/>
          <w:numId w:val="1"/>
        </w:numPr>
        <w:spacing w:after="104"/>
        <w:ind w:firstLine="284"/>
        <w:rPr>
          <w:rFonts w:ascii="Arial" w:hAnsi="Arial" w:cs="Arial"/>
        </w:rPr>
      </w:pPr>
      <w:r w:rsidRPr="00D46A46">
        <w:rPr>
          <w:rFonts w:ascii="Arial" w:hAnsi="Arial" w:cs="Arial"/>
        </w:rPr>
        <w:t>support recruitment and retention and reward teachers appropriately;</w:t>
      </w:r>
      <w:r w:rsidR="000129CA" w:rsidRPr="00D46A46">
        <w:rPr>
          <w:rFonts w:ascii="Arial" w:hAnsi="Arial" w:cs="Arial"/>
        </w:rPr>
        <w:t xml:space="preserve"> and </w:t>
      </w:r>
    </w:p>
    <w:p w14:paraId="1AAEBB08" w14:textId="77777777" w:rsidR="000129CA" w:rsidRPr="00D46A46" w:rsidRDefault="006F2262" w:rsidP="00C41B3C">
      <w:pPr>
        <w:pStyle w:val="Default"/>
        <w:numPr>
          <w:ilvl w:val="4"/>
          <w:numId w:val="1"/>
        </w:numPr>
        <w:spacing w:after="104"/>
        <w:ind w:firstLine="284"/>
        <w:rPr>
          <w:rFonts w:ascii="Arial" w:hAnsi="Arial" w:cs="Arial"/>
        </w:rPr>
      </w:pPr>
      <w:r w:rsidRPr="00D46A46">
        <w:rPr>
          <w:rFonts w:ascii="Arial" w:hAnsi="Arial" w:cs="Arial"/>
        </w:rPr>
        <w:t>ensure accountability, transparency, objectivity and equality of opportunity.</w:t>
      </w:r>
      <w:r w:rsidRPr="00D46A46">
        <w:rPr>
          <w:rFonts w:ascii="Arial" w:hAnsi="Arial" w:cs="Arial"/>
          <w:b/>
          <w:bCs/>
          <w:position w:val="7"/>
          <w:vertAlign w:val="superscript"/>
        </w:rPr>
        <w:t xml:space="preserve">1 </w:t>
      </w:r>
      <w:r w:rsidR="000129CA" w:rsidRPr="00D46A46">
        <w:rPr>
          <w:rFonts w:ascii="Arial" w:hAnsi="Arial" w:cs="Arial"/>
          <w:b/>
          <w:bCs/>
          <w:position w:val="7"/>
          <w:vertAlign w:val="superscript"/>
        </w:rPr>
        <w:br/>
      </w:r>
    </w:p>
    <w:p w14:paraId="3C49CF9D" w14:textId="77777777" w:rsidR="006F2262" w:rsidRPr="00D46A46" w:rsidRDefault="006F2262" w:rsidP="006C36E6">
      <w:pPr>
        <w:pStyle w:val="Default"/>
        <w:numPr>
          <w:ilvl w:val="0"/>
          <w:numId w:val="4"/>
        </w:numPr>
        <w:spacing w:after="217"/>
        <w:ind w:left="284"/>
        <w:jc w:val="both"/>
        <w:rPr>
          <w:rFonts w:ascii="Arial" w:hAnsi="Arial" w:cs="Arial"/>
        </w:rPr>
      </w:pPr>
      <w:r w:rsidRPr="00D46A46">
        <w:rPr>
          <w:rFonts w:ascii="Arial" w:hAnsi="Arial" w:cs="Arial"/>
        </w:rPr>
        <w:t xml:space="preserve">The Governing Body will maintain teachers’ previous pay entitlements in accordance with the principle of pay portability. </w:t>
      </w:r>
    </w:p>
    <w:p w14:paraId="76AE8C3A" w14:textId="77777777" w:rsidR="006F2262" w:rsidRPr="00D46A46" w:rsidRDefault="006F2262" w:rsidP="00DF3BF8">
      <w:pPr>
        <w:pStyle w:val="Default"/>
        <w:numPr>
          <w:ilvl w:val="0"/>
          <w:numId w:val="3"/>
        </w:numPr>
        <w:spacing w:after="217"/>
        <w:ind w:left="284"/>
        <w:rPr>
          <w:rFonts w:ascii="Arial" w:hAnsi="Arial" w:cs="Arial"/>
        </w:rPr>
      </w:pPr>
      <w:r w:rsidRPr="00D46A46">
        <w:rPr>
          <w:rFonts w:ascii="Arial" w:hAnsi="Arial" w:cs="Arial"/>
        </w:rPr>
        <w:t xml:space="preserve">Pay decisions </w:t>
      </w:r>
      <w:r w:rsidR="005371FF" w:rsidRPr="00D46A46">
        <w:rPr>
          <w:rFonts w:ascii="Arial" w:hAnsi="Arial" w:cs="Arial"/>
        </w:rPr>
        <w:t>at this school are made by the governing b</w:t>
      </w:r>
      <w:r w:rsidRPr="00D46A46">
        <w:rPr>
          <w:rFonts w:ascii="Arial" w:hAnsi="Arial" w:cs="Arial"/>
        </w:rPr>
        <w:t>ody which has delegated certain responsibilities and</w:t>
      </w:r>
      <w:r w:rsidR="005371FF" w:rsidRPr="00D46A46">
        <w:rPr>
          <w:rFonts w:ascii="Arial" w:hAnsi="Arial" w:cs="Arial"/>
        </w:rPr>
        <w:t xml:space="preserve"> decision-making powers to the pay c</w:t>
      </w:r>
      <w:r w:rsidRPr="00D46A46">
        <w:rPr>
          <w:rFonts w:ascii="Arial" w:hAnsi="Arial" w:cs="Arial"/>
        </w:rPr>
        <w:t>ommittee a</w:t>
      </w:r>
      <w:r w:rsidR="005371FF" w:rsidRPr="00D46A46">
        <w:rPr>
          <w:rFonts w:ascii="Arial" w:hAnsi="Arial" w:cs="Arial"/>
        </w:rPr>
        <w:t>s set out in Appendix One. The pay c</w:t>
      </w:r>
      <w:r w:rsidRPr="00D46A46">
        <w:rPr>
          <w:rFonts w:ascii="Arial" w:hAnsi="Arial" w:cs="Arial"/>
        </w:rPr>
        <w:t xml:space="preserve">ommittee shall be responsible for the establishment and review of the pay policy, </w:t>
      </w:r>
      <w:r w:rsidR="005371FF" w:rsidRPr="00D46A46">
        <w:rPr>
          <w:rFonts w:ascii="Arial" w:hAnsi="Arial" w:cs="Arial"/>
        </w:rPr>
        <w:t>subject to the approval of the governing b</w:t>
      </w:r>
      <w:r w:rsidRPr="00D46A46">
        <w:rPr>
          <w:rFonts w:ascii="Arial" w:hAnsi="Arial" w:cs="Arial"/>
        </w:rPr>
        <w:t xml:space="preserve">ody, and shall have full authority to make </w:t>
      </w:r>
      <w:r w:rsidR="005371FF" w:rsidRPr="00D46A46">
        <w:rPr>
          <w:rFonts w:ascii="Arial" w:hAnsi="Arial" w:cs="Arial"/>
        </w:rPr>
        <w:t>pay decisions on behalf of the g</w:t>
      </w:r>
      <w:r w:rsidRPr="00D46A46">
        <w:rPr>
          <w:rFonts w:ascii="Arial" w:hAnsi="Arial" w:cs="Arial"/>
        </w:rPr>
        <w:t xml:space="preserve">overning </w:t>
      </w:r>
      <w:r w:rsidR="005371FF" w:rsidRPr="00D46A46">
        <w:rPr>
          <w:rFonts w:ascii="Arial" w:hAnsi="Arial" w:cs="Arial"/>
        </w:rPr>
        <w:t>b</w:t>
      </w:r>
      <w:r w:rsidRPr="00D46A46">
        <w:rPr>
          <w:rFonts w:ascii="Arial" w:hAnsi="Arial" w:cs="Arial"/>
        </w:rPr>
        <w:t>ody in accordance with this policy. The head</w:t>
      </w:r>
      <w:r w:rsidR="007561B6" w:rsidRPr="00D46A46">
        <w:rPr>
          <w:rFonts w:ascii="Arial" w:hAnsi="Arial" w:cs="Arial"/>
        </w:rPr>
        <w:t xml:space="preserve"> </w:t>
      </w:r>
      <w:r w:rsidRPr="00D46A46">
        <w:rPr>
          <w:rFonts w:ascii="Arial" w:hAnsi="Arial" w:cs="Arial"/>
        </w:rPr>
        <w:t xml:space="preserve">teacher/principal shall be responsible for advising the </w:t>
      </w:r>
      <w:r w:rsidR="005371FF" w:rsidRPr="00D46A46">
        <w:rPr>
          <w:rFonts w:ascii="Arial" w:hAnsi="Arial" w:cs="Arial"/>
        </w:rPr>
        <w:t>pay c</w:t>
      </w:r>
      <w:r w:rsidRPr="00D46A46">
        <w:rPr>
          <w:rFonts w:ascii="Arial" w:hAnsi="Arial" w:cs="Arial"/>
        </w:rPr>
        <w:t xml:space="preserve">ommittee on its decisions. </w:t>
      </w:r>
    </w:p>
    <w:p w14:paraId="2146973E" w14:textId="77777777" w:rsidR="001F140F" w:rsidRPr="00D46A46" w:rsidRDefault="001F140F" w:rsidP="00DF3BF8">
      <w:pPr>
        <w:pStyle w:val="Default"/>
        <w:numPr>
          <w:ilvl w:val="0"/>
          <w:numId w:val="3"/>
        </w:numPr>
        <w:spacing w:after="217"/>
        <w:ind w:left="284"/>
        <w:rPr>
          <w:rFonts w:ascii="Arial" w:hAnsi="Arial" w:cs="Arial"/>
        </w:rPr>
      </w:pPr>
      <w:r w:rsidRPr="00D46A46">
        <w:rPr>
          <w:rFonts w:ascii="Arial" w:hAnsi="Arial" w:cs="Arial"/>
        </w:rPr>
        <w:t>The governing body recognises that it has no powers to remunerate teachers other than those specified in the School Teachers’ Pay and Conditions Document.</w:t>
      </w:r>
    </w:p>
    <w:p w14:paraId="2C24D6E7" w14:textId="77777777" w:rsidR="006F2262" w:rsidRPr="00D46A46" w:rsidRDefault="006F2262" w:rsidP="006F2262">
      <w:pPr>
        <w:pStyle w:val="Default"/>
        <w:rPr>
          <w:rFonts w:ascii="Arial" w:hAnsi="Arial" w:cs="Arial"/>
          <w:sz w:val="23"/>
          <w:szCs w:val="23"/>
        </w:rPr>
      </w:pPr>
    </w:p>
    <w:p w14:paraId="1C552A4C" w14:textId="77777777" w:rsidR="006F2262" w:rsidRPr="00D46A46" w:rsidRDefault="00DC7E8F" w:rsidP="000129CA">
      <w:pPr>
        <w:pStyle w:val="CM33"/>
        <w:spacing w:after="231"/>
        <w:rPr>
          <w:rFonts w:ascii="Arial" w:hAnsi="Arial" w:cs="Arial"/>
          <w:b/>
          <w:bCs/>
          <w:color w:val="000000"/>
          <w:sz w:val="32"/>
          <w:szCs w:val="32"/>
        </w:rPr>
      </w:pPr>
      <w:r w:rsidRPr="00D46A46">
        <w:rPr>
          <w:rFonts w:ascii="Arial" w:hAnsi="Arial" w:cs="Arial"/>
          <w:b/>
          <w:bCs/>
          <w:color w:val="000000"/>
          <w:sz w:val="32"/>
          <w:szCs w:val="32"/>
        </w:rPr>
        <w:t>Pay reviews</w:t>
      </w:r>
    </w:p>
    <w:p w14:paraId="0A4458F0" w14:textId="77777777" w:rsidR="006F2262" w:rsidRPr="00D46A46" w:rsidRDefault="005371FF" w:rsidP="00DF3BF8">
      <w:pPr>
        <w:pStyle w:val="Default"/>
        <w:numPr>
          <w:ilvl w:val="0"/>
          <w:numId w:val="3"/>
        </w:numPr>
        <w:spacing w:after="217"/>
        <w:ind w:left="284"/>
        <w:rPr>
          <w:rFonts w:ascii="Arial" w:hAnsi="Arial" w:cs="Arial"/>
        </w:rPr>
      </w:pPr>
      <w:r w:rsidRPr="00D46A46">
        <w:rPr>
          <w:rFonts w:ascii="Arial" w:hAnsi="Arial" w:cs="Arial"/>
        </w:rPr>
        <w:t>The governing b</w:t>
      </w:r>
      <w:r w:rsidR="006F2262" w:rsidRPr="00D46A46">
        <w:rPr>
          <w:rFonts w:ascii="Arial" w:hAnsi="Arial" w:cs="Arial"/>
        </w:rPr>
        <w:t xml:space="preserve">ody will ensure that each teacher’s salary is reviewed annually with effect from 1 September, that each teacher is notified of the outcome by no later than 31 October </w:t>
      </w:r>
      <w:r w:rsidR="00173CDF" w:rsidRPr="00D46A46">
        <w:rPr>
          <w:rFonts w:ascii="Arial" w:hAnsi="Arial" w:cs="Arial"/>
        </w:rPr>
        <w:t>(31</w:t>
      </w:r>
      <w:r w:rsidR="00173CDF" w:rsidRPr="00D46A46">
        <w:rPr>
          <w:rFonts w:ascii="Arial" w:hAnsi="Arial" w:cs="Arial"/>
          <w:vertAlign w:val="superscript"/>
        </w:rPr>
        <w:t>st</w:t>
      </w:r>
      <w:r w:rsidR="00173CDF" w:rsidRPr="00D46A46">
        <w:rPr>
          <w:rFonts w:ascii="Arial" w:hAnsi="Arial" w:cs="Arial"/>
        </w:rPr>
        <w:t xml:space="preserve"> December for head teachers) </w:t>
      </w:r>
      <w:r w:rsidR="006F2262" w:rsidRPr="00D46A46">
        <w:rPr>
          <w:rFonts w:ascii="Arial" w:hAnsi="Arial" w:cs="Arial"/>
        </w:rPr>
        <w:t xml:space="preserve">each year, and that all teachers are given a written statement setting out their salary and any other financial benefits to which they are entitled. </w:t>
      </w:r>
    </w:p>
    <w:p w14:paraId="7B14B2EB" w14:textId="77777777" w:rsidR="004A747B" w:rsidRPr="00D46A46" w:rsidRDefault="00555CCD" w:rsidP="00DF3BF8">
      <w:pPr>
        <w:pStyle w:val="Default"/>
        <w:numPr>
          <w:ilvl w:val="0"/>
          <w:numId w:val="3"/>
        </w:numPr>
        <w:spacing w:after="217"/>
        <w:ind w:left="284"/>
        <w:rPr>
          <w:rFonts w:ascii="Arial" w:hAnsi="Arial" w:cs="Arial"/>
        </w:rPr>
      </w:pPr>
      <w:r w:rsidRPr="00D46A46">
        <w:rPr>
          <w:rFonts w:ascii="Arial" w:hAnsi="Arial" w:cs="Arial"/>
        </w:rPr>
        <w:t>R</w:t>
      </w:r>
      <w:r w:rsidR="006F2262" w:rsidRPr="00D46A46">
        <w:rPr>
          <w:rFonts w:ascii="Arial" w:hAnsi="Arial" w:cs="Arial"/>
        </w:rPr>
        <w:t>eviews may take place at other times of the year to reflect any changes in circumstances or job description that lead to a change in the basis for calculating an individual’s pay. A written statement will be given after any review</w:t>
      </w:r>
      <w:r w:rsidR="004A747B" w:rsidRPr="00D46A46">
        <w:rPr>
          <w:rFonts w:ascii="Arial" w:hAnsi="Arial" w:cs="Arial"/>
        </w:rPr>
        <w:t>.</w:t>
      </w:r>
      <w:r w:rsidR="006F2262" w:rsidRPr="00D46A46">
        <w:rPr>
          <w:rFonts w:ascii="Arial" w:hAnsi="Arial" w:cs="Arial"/>
        </w:rPr>
        <w:t xml:space="preserve"> </w:t>
      </w:r>
    </w:p>
    <w:p w14:paraId="6420E95D" w14:textId="77777777" w:rsidR="00984DEA" w:rsidRPr="00D46A46" w:rsidRDefault="00984DEA" w:rsidP="00DF3BF8">
      <w:pPr>
        <w:pStyle w:val="Default"/>
        <w:numPr>
          <w:ilvl w:val="0"/>
          <w:numId w:val="3"/>
        </w:numPr>
        <w:spacing w:after="217"/>
        <w:ind w:left="284"/>
        <w:rPr>
          <w:rFonts w:ascii="Arial" w:hAnsi="Arial" w:cs="Arial"/>
        </w:rPr>
      </w:pPr>
      <w:r w:rsidRPr="00D46A46">
        <w:rPr>
          <w:rFonts w:ascii="Arial" w:hAnsi="Arial" w:cs="Arial"/>
        </w:rPr>
        <w:t xml:space="preserve">Where a pay determination leads or may lead to the start of a period of safeguarding, the governing body will give the required notification as soon as possible and no later than one month after the date of the determination. </w:t>
      </w:r>
    </w:p>
    <w:p w14:paraId="5DA588B3" w14:textId="77777777" w:rsidR="00161561" w:rsidRPr="00D46A46" w:rsidRDefault="00161561" w:rsidP="006F2262">
      <w:pPr>
        <w:pStyle w:val="Default"/>
        <w:rPr>
          <w:rFonts w:ascii="Arial" w:hAnsi="Arial" w:cs="Arial"/>
          <w:sz w:val="23"/>
          <w:szCs w:val="23"/>
        </w:rPr>
      </w:pPr>
      <w:r w:rsidRPr="00D46A46">
        <w:rPr>
          <w:rFonts w:ascii="Arial" w:hAnsi="Arial" w:cs="Arial"/>
          <w:sz w:val="23"/>
          <w:szCs w:val="23"/>
        </w:rPr>
        <w:t>____________________________________</w:t>
      </w:r>
    </w:p>
    <w:p w14:paraId="327A14CB" w14:textId="77777777" w:rsidR="006F2262" w:rsidRPr="00D46A46" w:rsidRDefault="006F2262" w:rsidP="006F2262">
      <w:pPr>
        <w:pStyle w:val="Default"/>
        <w:spacing w:line="200" w:lineRule="atLeast"/>
        <w:ind w:left="225" w:right="620" w:hanging="225"/>
        <w:rPr>
          <w:rFonts w:ascii="Arial" w:hAnsi="Arial" w:cs="Arial"/>
          <w:sz w:val="16"/>
          <w:szCs w:val="16"/>
        </w:rPr>
      </w:pPr>
      <w:r w:rsidRPr="00D46A46">
        <w:rPr>
          <w:rFonts w:ascii="Arial" w:hAnsi="Arial" w:cs="Arial"/>
          <w:b/>
          <w:bCs/>
          <w:sz w:val="16"/>
          <w:szCs w:val="16"/>
        </w:rPr>
        <w:t xml:space="preserve">1 </w:t>
      </w:r>
      <w:r w:rsidRPr="00D46A46">
        <w:rPr>
          <w:rFonts w:ascii="Arial" w:hAnsi="Arial" w:cs="Arial"/>
          <w:sz w:val="16"/>
          <w:szCs w:val="16"/>
        </w:rPr>
        <w:t xml:space="preserve">Including compliance with equalities legislation </w:t>
      </w:r>
      <w:r w:rsidR="00B23A93" w:rsidRPr="00D46A46">
        <w:rPr>
          <w:rFonts w:ascii="Arial" w:hAnsi="Arial" w:cs="Arial"/>
          <w:sz w:val="16"/>
          <w:szCs w:val="16"/>
        </w:rPr>
        <w:t>i.e.</w:t>
      </w:r>
      <w:r w:rsidRPr="00D46A46">
        <w:rPr>
          <w:rFonts w:ascii="Arial" w:hAnsi="Arial" w:cs="Arial"/>
          <w:sz w:val="16"/>
          <w:szCs w:val="16"/>
        </w:rPr>
        <w:t xml:space="preserve"> Employment Rights Act 1996, Employment Relations Act 1999, Employment Act 2002, Part-Time Workers (Prevention of Less Favourable Treatment) Regulations 2000, Fixed Term Employees (Prevention of Less Favourable Treatment) Regulations 2002 and Equalities Act 2010/2012</w:t>
      </w:r>
      <w:r w:rsidR="003543D8" w:rsidRPr="00D46A46">
        <w:rPr>
          <w:rFonts w:ascii="Arial" w:hAnsi="Arial" w:cs="Arial"/>
          <w:sz w:val="16"/>
          <w:szCs w:val="16"/>
        </w:rPr>
        <w:t xml:space="preserve">, Data Protections Act </w:t>
      </w:r>
      <w:r w:rsidR="007A5C03" w:rsidRPr="00D46A46">
        <w:rPr>
          <w:rFonts w:ascii="Arial" w:hAnsi="Arial" w:cs="Arial"/>
          <w:sz w:val="16"/>
          <w:szCs w:val="16"/>
        </w:rPr>
        <w:t>2018</w:t>
      </w:r>
      <w:r w:rsidRPr="00D46A46">
        <w:rPr>
          <w:rFonts w:ascii="Arial" w:hAnsi="Arial" w:cs="Arial"/>
          <w:sz w:val="16"/>
          <w:szCs w:val="16"/>
        </w:rPr>
        <w:t xml:space="preserve"> </w:t>
      </w:r>
    </w:p>
    <w:p w14:paraId="107C7A74" w14:textId="77777777" w:rsidR="00D10FC7" w:rsidRPr="00D46A46" w:rsidRDefault="00D10FC7" w:rsidP="006F2262">
      <w:pPr>
        <w:pStyle w:val="Default"/>
        <w:spacing w:line="200" w:lineRule="atLeast"/>
        <w:ind w:left="225" w:right="620" w:hanging="225"/>
        <w:rPr>
          <w:rFonts w:ascii="Arial" w:hAnsi="Arial" w:cs="Arial"/>
          <w:sz w:val="23"/>
          <w:szCs w:val="23"/>
        </w:rPr>
      </w:pPr>
    </w:p>
    <w:p w14:paraId="57F16B27" w14:textId="77777777" w:rsidR="00337F24" w:rsidRDefault="00337F24" w:rsidP="00161561">
      <w:pPr>
        <w:pStyle w:val="CM33"/>
        <w:spacing w:after="231"/>
        <w:rPr>
          <w:rFonts w:ascii="Arial" w:hAnsi="Arial" w:cs="Arial"/>
          <w:b/>
          <w:bCs/>
          <w:color w:val="000000"/>
          <w:sz w:val="32"/>
          <w:szCs w:val="32"/>
        </w:rPr>
      </w:pPr>
    </w:p>
    <w:p w14:paraId="12726B4A" w14:textId="4A87D489" w:rsidR="006F2262" w:rsidRPr="00D46A46" w:rsidRDefault="006F2262" w:rsidP="00161561">
      <w:pPr>
        <w:pStyle w:val="CM33"/>
        <w:spacing w:after="231"/>
        <w:rPr>
          <w:rFonts w:ascii="Arial" w:hAnsi="Arial" w:cs="Arial"/>
          <w:b/>
          <w:bCs/>
          <w:color w:val="000000"/>
          <w:sz w:val="32"/>
          <w:szCs w:val="32"/>
        </w:rPr>
      </w:pPr>
      <w:r w:rsidRPr="00D46A46">
        <w:rPr>
          <w:rFonts w:ascii="Arial" w:hAnsi="Arial" w:cs="Arial"/>
          <w:b/>
          <w:bCs/>
          <w:color w:val="000000"/>
          <w:sz w:val="32"/>
          <w:szCs w:val="32"/>
        </w:rPr>
        <w:t xml:space="preserve">BASIC PAY DETERMINATION ON APPOINTMENT </w:t>
      </w:r>
    </w:p>
    <w:p w14:paraId="4A8AC3BC" w14:textId="77777777" w:rsidR="006F2262" w:rsidRPr="00D46A46" w:rsidRDefault="005371FF" w:rsidP="00DF3BF8">
      <w:pPr>
        <w:pStyle w:val="Default"/>
        <w:numPr>
          <w:ilvl w:val="0"/>
          <w:numId w:val="3"/>
        </w:numPr>
        <w:spacing w:after="217"/>
        <w:ind w:left="284" w:hanging="284"/>
        <w:rPr>
          <w:rFonts w:ascii="Arial" w:hAnsi="Arial" w:cs="Arial"/>
          <w:color w:val="auto"/>
        </w:rPr>
      </w:pPr>
      <w:r w:rsidRPr="00D46A46">
        <w:rPr>
          <w:rFonts w:ascii="Arial" w:hAnsi="Arial" w:cs="Arial"/>
          <w:color w:val="auto"/>
        </w:rPr>
        <w:t>The g</w:t>
      </w:r>
      <w:r w:rsidR="006F2262" w:rsidRPr="00D46A46">
        <w:rPr>
          <w:rFonts w:ascii="Arial" w:hAnsi="Arial" w:cs="Arial"/>
          <w:color w:val="auto"/>
        </w:rPr>
        <w:t xml:space="preserve">overning </w:t>
      </w:r>
      <w:r w:rsidRPr="00D46A46">
        <w:rPr>
          <w:rFonts w:ascii="Arial" w:hAnsi="Arial" w:cs="Arial"/>
          <w:color w:val="auto"/>
        </w:rPr>
        <w:t>b</w:t>
      </w:r>
      <w:r w:rsidR="006F2262" w:rsidRPr="00D46A46">
        <w:rPr>
          <w:rFonts w:ascii="Arial" w:hAnsi="Arial" w:cs="Arial"/>
          <w:color w:val="auto"/>
        </w:rPr>
        <w:t>ody will determine the pay range for a vacancy prior to advertising it. On appointment, it will determine the starting salary</w:t>
      </w:r>
      <w:r w:rsidR="004B5B9A" w:rsidRPr="00D46A46">
        <w:rPr>
          <w:rFonts w:ascii="Arial" w:hAnsi="Arial" w:cs="Arial"/>
          <w:color w:val="auto"/>
        </w:rPr>
        <w:t>,</w:t>
      </w:r>
      <w:r w:rsidR="006F2262" w:rsidRPr="00D46A46">
        <w:rPr>
          <w:rFonts w:ascii="Arial" w:hAnsi="Arial" w:cs="Arial"/>
          <w:color w:val="auto"/>
        </w:rPr>
        <w:t xml:space="preserve"> </w:t>
      </w:r>
      <w:r w:rsidR="004B5B9A" w:rsidRPr="00D46A46">
        <w:rPr>
          <w:rFonts w:ascii="Arial" w:hAnsi="Arial" w:cs="Arial"/>
          <w:color w:val="auto"/>
        </w:rPr>
        <w:t xml:space="preserve">with reference to local authority advice, </w:t>
      </w:r>
      <w:r w:rsidR="006F2262" w:rsidRPr="00D46A46">
        <w:rPr>
          <w:rFonts w:ascii="Arial" w:hAnsi="Arial" w:cs="Arial"/>
          <w:color w:val="auto"/>
        </w:rPr>
        <w:t xml:space="preserve">within that range to be offered to the successful candidate. </w:t>
      </w:r>
    </w:p>
    <w:p w14:paraId="4883D292" w14:textId="77777777" w:rsidR="006F2262" w:rsidRPr="00D46A46" w:rsidRDefault="008B03AA" w:rsidP="00DF3BF8">
      <w:pPr>
        <w:pStyle w:val="Default"/>
        <w:numPr>
          <w:ilvl w:val="0"/>
          <w:numId w:val="3"/>
        </w:numPr>
        <w:ind w:left="284"/>
        <w:rPr>
          <w:rFonts w:ascii="Arial" w:hAnsi="Arial" w:cs="Arial"/>
          <w:color w:val="auto"/>
        </w:rPr>
      </w:pPr>
      <w:r w:rsidRPr="00D46A46">
        <w:rPr>
          <w:rFonts w:ascii="Arial" w:hAnsi="Arial" w:cs="Arial"/>
          <w:color w:val="auto"/>
        </w:rPr>
        <w:t xml:space="preserve"> </w:t>
      </w:r>
      <w:r w:rsidR="006F2262" w:rsidRPr="00D46A46">
        <w:rPr>
          <w:rFonts w:ascii="Arial" w:hAnsi="Arial" w:cs="Arial"/>
          <w:color w:val="auto"/>
        </w:rPr>
        <w:t>In m</w:t>
      </w:r>
      <w:r w:rsidR="005371FF" w:rsidRPr="00D46A46">
        <w:rPr>
          <w:rFonts w:ascii="Arial" w:hAnsi="Arial" w:cs="Arial"/>
          <w:color w:val="auto"/>
        </w:rPr>
        <w:t>aking such determinations, the governing b</w:t>
      </w:r>
      <w:r w:rsidR="006F2262" w:rsidRPr="00D46A46">
        <w:rPr>
          <w:rFonts w:ascii="Arial" w:hAnsi="Arial" w:cs="Arial"/>
          <w:color w:val="auto"/>
        </w:rPr>
        <w:t xml:space="preserve">ody will apply the following policy: </w:t>
      </w:r>
    </w:p>
    <w:p w14:paraId="04320BA0" w14:textId="77777777" w:rsidR="006F2262" w:rsidRPr="00D46A46" w:rsidRDefault="006F2262" w:rsidP="006F2262">
      <w:pPr>
        <w:pStyle w:val="Default"/>
        <w:rPr>
          <w:rFonts w:ascii="Arial" w:hAnsi="Arial" w:cs="Arial"/>
          <w:color w:val="auto"/>
        </w:rPr>
      </w:pPr>
    </w:p>
    <w:p w14:paraId="0EF4B1C6" w14:textId="77777777" w:rsidR="006F2262" w:rsidRPr="00D46A46" w:rsidRDefault="006F2262" w:rsidP="006F2262">
      <w:pPr>
        <w:pStyle w:val="CM34"/>
        <w:spacing w:after="55" w:line="298" w:lineRule="atLeast"/>
        <w:rPr>
          <w:rFonts w:ascii="Arial" w:hAnsi="Arial" w:cs="Arial"/>
          <w:sz w:val="28"/>
          <w:szCs w:val="28"/>
        </w:rPr>
      </w:pPr>
      <w:r w:rsidRPr="00D46A46">
        <w:rPr>
          <w:rFonts w:ascii="Arial" w:hAnsi="Arial" w:cs="Arial"/>
          <w:b/>
          <w:bCs/>
          <w:sz w:val="28"/>
          <w:szCs w:val="28"/>
        </w:rPr>
        <w:t xml:space="preserve">Classroom teacher posts </w:t>
      </w:r>
    </w:p>
    <w:p w14:paraId="5C54B8B1" w14:textId="5BC1D91A" w:rsidR="006F2262" w:rsidRDefault="005371FF" w:rsidP="00DF3BF8">
      <w:pPr>
        <w:pStyle w:val="CM36"/>
        <w:spacing w:after="372" w:line="300" w:lineRule="atLeast"/>
        <w:ind w:left="452" w:right="177" w:hanging="453"/>
        <w:rPr>
          <w:rFonts w:ascii="Arial" w:hAnsi="Arial" w:cs="Arial"/>
        </w:rPr>
      </w:pPr>
      <w:r w:rsidRPr="00D46A46">
        <w:rPr>
          <w:rFonts w:ascii="Arial" w:hAnsi="Arial" w:cs="Arial"/>
        </w:rPr>
        <w:t>1</w:t>
      </w:r>
      <w:r w:rsidR="008B03AA" w:rsidRPr="00D46A46">
        <w:rPr>
          <w:rFonts w:ascii="Arial" w:hAnsi="Arial" w:cs="Arial"/>
        </w:rPr>
        <w:t>1</w:t>
      </w:r>
      <w:r w:rsidRPr="00D46A46">
        <w:rPr>
          <w:rFonts w:ascii="Arial" w:hAnsi="Arial" w:cs="Arial"/>
        </w:rPr>
        <w:t>. The governing b</w:t>
      </w:r>
      <w:r w:rsidR="006F2262" w:rsidRPr="00D46A46">
        <w:rPr>
          <w:rFonts w:ascii="Arial" w:hAnsi="Arial" w:cs="Arial"/>
        </w:rPr>
        <w:t>ody has established the following pay scales for class</w:t>
      </w:r>
      <w:r w:rsidR="00B1140A" w:rsidRPr="00D46A46">
        <w:rPr>
          <w:rFonts w:ascii="Arial" w:hAnsi="Arial" w:cs="Arial"/>
        </w:rPr>
        <w:t>room teacher posts paid on the m</w:t>
      </w:r>
      <w:r w:rsidR="006F2262" w:rsidRPr="00D46A46">
        <w:rPr>
          <w:rFonts w:ascii="Arial" w:hAnsi="Arial" w:cs="Arial"/>
        </w:rPr>
        <w:t xml:space="preserve">ain </w:t>
      </w:r>
      <w:r w:rsidR="00B1140A" w:rsidRPr="00D46A46">
        <w:rPr>
          <w:rFonts w:ascii="Arial" w:hAnsi="Arial" w:cs="Arial"/>
        </w:rPr>
        <w:t>p</w:t>
      </w:r>
      <w:r w:rsidR="006F2262" w:rsidRPr="00D46A46">
        <w:rPr>
          <w:rFonts w:ascii="Arial" w:hAnsi="Arial" w:cs="Arial"/>
        </w:rPr>
        <w:t xml:space="preserve">ay </w:t>
      </w:r>
      <w:r w:rsidR="00B1140A" w:rsidRPr="00D46A46">
        <w:rPr>
          <w:rFonts w:ascii="Arial" w:hAnsi="Arial" w:cs="Arial"/>
        </w:rPr>
        <w:t>r</w:t>
      </w:r>
      <w:r w:rsidR="006F2262" w:rsidRPr="00D46A46">
        <w:rPr>
          <w:rFonts w:ascii="Arial" w:hAnsi="Arial" w:cs="Arial"/>
        </w:rPr>
        <w:t xml:space="preserve">ange and </w:t>
      </w:r>
      <w:r w:rsidR="00B1140A" w:rsidRPr="00D46A46">
        <w:rPr>
          <w:rFonts w:ascii="Arial" w:hAnsi="Arial" w:cs="Arial"/>
        </w:rPr>
        <w:t>u</w:t>
      </w:r>
      <w:r w:rsidR="006F2262" w:rsidRPr="00D46A46">
        <w:rPr>
          <w:rFonts w:ascii="Arial" w:hAnsi="Arial" w:cs="Arial"/>
        </w:rPr>
        <w:t xml:space="preserve">pper </w:t>
      </w:r>
      <w:r w:rsidR="00B1140A" w:rsidRPr="00D46A46">
        <w:rPr>
          <w:rFonts w:ascii="Arial" w:hAnsi="Arial" w:cs="Arial"/>
        </w:rPr>
        <w:t>p</w:t>
      </w:r>
      <w:r w:rsidR="006F2262" w:rsidRPr="00D46A46">
        <w:rPr>
          <w:rFonts w:ascii="Arial" w:hAnsi="Arial" w:cs="Arial"/>
        </w:rPr>
        <w:t xml:space="preserve">ay </w:t>
      </w:r>
      <w:r w:rsidR="00B1140A" w:rsidRPr="00D46A46">
        <w:rPr>
          <w:rFonts w:ascii="Arial" w:hAnsi="Arial" w:cs="Arial"/>
        </w:rPr>
        <w:t>r</w:t>
      </w:r>
      <w:r w:rsidR="006F2262" w:rsidRPr="00D46A46">
        <w:rPr>
          <w:rFonts w:ascii="Arial" w:hAnsi="Arial" w:cs="Arial"/>
        </w:rPr>
        <w:t xml:space="preserve">ange for </w:t>
      </w:r>
      <w:r w:rsidR="00052997" w:rsidRPr="00D46A46">
        <w:rPr>
          <w:rFonts w:ascii="Arial" w:hAnsi="Arial" w:cs="Arial"/>
        </w:rPr>
        <w:t>20</w:t>
      </w:r>
      <w:r w:rsidR="0029297C">
        <w:rPr>
          <w:rFonts w:ascii="Arial" w:hAnsi="Arial" w:cs="Arial"/>
        </w:rPr>
        <w:t>2</w:t>
      </w:r>
      <w:r w:rsidR="001F52D0">
        <w:rPr>
          <w:rFonts w:ascii="Arial" w:hAnsi="Arial" w:cs="Arial"/>
        </w:rPr>
        <w:t>3</w:t>
      </w:r>
      <w:r w:rsidR="006F2262" w:rsidRPr="00D46A46">
        <w:rPr>
          <w:rFonts w:ascii="Arial" w:hAnsi="Arial" w:cs="Arial"/>
        </w:rPr>
        <w:t>/</w:t>
      </w:r>
      <w:r w:rsidR="001F52D0">
        <w:rPr>
          <w:rFonts w:ascii="Arial" w:hAnsi="Arial" w:cs="Arial"/>
        </w:rPr>
        <w:t>4</w:t>
      </w:r>
      <w:r w:rsidR="006F2262" w:rsidRPr="00D46A46">
        <w:rPr>
          <w:rFonts w:ascii="Arial" w:hAnsi="Arial" w:cs="Arial"/>
        </w:rPr>
        <w:t xml:space="preserve">: </w:t>
      </w:r>
    </w:p>
    <w:tbl>
      <w:tblPr>
        <w:tblW w:w="8779" w:type="dxa"/>
        <w:tblInd w:w="108" w:type="dxa"/>
        <w:tblLook w:val="04A0" w:firstRow="1" w:lastRow="0" w:firstColumn="1" w:lastColumn="0" w:noHBand="0" w:noVBand="1"/>
      </w:tblPr>
      <w:tblGrid>
        <w:gridCol w:w="1220"/>
        <w:gridCol w:w="728"/>
        <w:gridCol w:w="1160"/>
        <w:gridCol w:w="1160"/>
        <w:gridCol w:w="1160"/>
        <w:gridCol w:w="1117"/>
        <w:gridCol w:w="1117"/>
        <w:gridCol w:w="1117"/>
      </w:tblGrid>
      <w:tr w:rsidR="00003F6F" w14:paraId="567DC0A9" w14:textId="77777777" w:rsidTr="00DB4F90">
        <w:trPr>
          <w:trHeight w:val="940"/>
        </w:trPr>
        <w:tc>
          <w:tcPr>
            <w:tcW w:w="1220" w:type="dxa"/>
            <w:tcBorders>
              <w:top w:val="nil"/>
              <w:left w:val="nil"/>
              <w:bottom w:val="nil"/>
              <w:right w:val="nil"/>
            </w:tcBorders>
            <w:shd w:val="clear" w:color="auto" w:fill="auto"/>
            <w:noWrap/>
            <w:vAlign w:val="bottom"/>
            <w:hideMark/>
          </w:tcPr>
          <w:p w14:paraId="618025F7" w14:textId="77777777" w:rsidR="00003F6F" w:rsidRDefault="00003F6F" w:rsidP="00442EFA">
            <w:pPr>
              <w:jc w:val="center"/>
              <w:rPr>
                <w:rFonts w:ascii="Arial" w:hAnsi="Arial" w:cs="Arial"/>
                <w:b/>
                <w:bCs/>
                <w:sz w:val="20"/>
                <w:szCs w:val="20"/>
                <w:u w:val="single"/>
              </w:rPr>
            </w:pPr>
            <w:r>
              <w:rPr>
                <w:rFonts w:ascii="Arial" w:hAnsi="Arial" w:cs="Arial"/>
                <w:b/>
                <w:bCs/>
                <w:sz w:val="20"/>
                <w:szCs w:val="20"/>
                <w:u w:val="single"/>
              </w:rPr>
              <w:t>Range</w:t>
            </w:r>
          </w:p>
        </w:tc>
        <w:tc>
          <w:tcPr>
            <w:tcW w:w="728" w:type="dxa"/>
            <w:tcBorders>
              <w:top w:val="nil"/>
              <w:left w:val="nil"/>
              <w:bottom w:val="nil"/>
              <w:right w:val="nil"/>
            </w:tcBorders>
            <w:shd w:val="clear" w:color="auto" w:fill="auto"/>
            <w:noWrap/>
            <w:vAlign w:val="bottom"/>
            <w:hideMark/>
          </w:tcPr>
          <w:p w14:paraId="0C3D649A" w14:textId="77777777" w:rsidR="00003F6F" w:rsidRDefault="00003F6F" w:rsidP="00442EFA">
            <w:pPr>
              <w:jc w:val="center"/>
              <w:rPr>
                <w:rFonts w:ascii="Arial" w:hAnsi="Arial" w:cs="Arial"/>
                <w:b/>
                <w:bCs/>
                <w:sz w:val="20"/>
                <w:szCs w:val="20"/>
                <w:u w:val="single"/>
              </w:rPr>
            </w:pPr>
            <w:r>
              <w:rPr>
                <w:rFonts w:ascii="Arial" w:hAnsi="Arial" w:cs="Arial"/>
                <w:b/>
                <w:bCs/>
                <w:sz w:val="20"/>
                <w:szCs w:val="20"/>
                <w:u w:val="single"/>
              </w:rPr>
              <w:t>Level</w:t>
            </w:r>
          </w:p>
        </w:tc>
        <w:tc>
          <w:tcPr>
            <w:tcW w:w="1160" w:type="dxa"/>
            <w:tcBorders>
              <w:top w:val="nil"/>
              <w:left w:val="nil"/>
              <w:bottom w:val="nil"/>
              <w:right w:val="nil"/>
            </w:tcBorders>
          </w:tcPr>
          <w:p w14:paraId="01F8A643" w14:textId="11EF92A0" w:rsidR="00003F6F" w:rsidRDefault="00B6201E" w:rsidP="00442EFA">
            <w:pPr>
              <w:jc w:val="center"/>
              <w:rPr>
                <w:rFonts w:ascii="Arial" w:hAnsi="Arial" w:cs="Arial"/>
                <w:b/>
                <w:bCs/>
                <w:sz w:val="18"/>
                <w:szCs w:val="18"/>
                <w:u w:val="single"/>
              </w:rPr>
            </w:pPr>
            <w:r>
              <w:rPr>
                <w:rFonts w:ascii="Arial" w:hAnsi="Arial" w:cs="Arial"/>
                <w:b/>
                <w:bCs/>
                <w:sz w:val="18"/>
                <w:szCs w:val="18"/>
                <w:u w:val="single"/>
              </w:rPr>
              <w:t>FROM 01.09.2024 (Annual Value)</w:t>
            </w:r>
          </w:p>
        </w:tc>
        <w:tc>
          <w:tcPr>
            <w:tcW w:w="1160" w:type="dxa"/>
            <w:tcBorders>
              <w:top w:val="nil"/>
              <w:left w:val="nil"/>
              <w:bottom w:val="nil"/>
              <w:right w:val="nil"/>
            </w:tcBorders>
            <w:shd w:val="clear" w:color="auto" w:fill="D9D9D9" w:themeFill="background1" w:themeFillShade="D9"/>
            <w:vAlign w:val="bottom"/>
          </w:tcPr>
          <w:p w14:paraId="7F04E27D" w14:textId="5C42991C" w:rsidR="00003F6F" w:rsidRDefault="00003F6F" w:rsidP="00442EFA">
            <w:pPr>
              <w:jc w:val="center"/>
              <w:rPr>
                <w:rFonts w:ascii="Arial" w:hAnsi="Arial" w:cs="Arial"/>
                <w:b/>
                <w:bCs/>
                <w:sz w:val="18"/>
                <w:szCs w:val="18"/>
                <w:u w:val="single"/>
              </w:rPr>
            </w:pPr>
            <w:r>
              <w:rPr>
                <w:rFonts w:ascii="Arial" w:hAnsi="Arial" w:cs="Arial"/>
                <w:b/>
                <w:bCs/>
                <w:sz w:val="18"/>
                <w:szCs w:val="18"/>
                <w:u w:val="single"/>
              </w:rPr>
              <w:t>FROM 01.09.2023 (Annual Value)</w:t>
            </w:r>
          </w:p>
        </w:tc>
        <w:tc>
          <w:tcPr>
            <w:tcW w:w="1160" w:type="dxa"/>
            <w:tcBorders>
              <w:top w:val="nil"/>
              <w:left w:val="nil"/>
              <w:bottom w:val="nil"/>
              <w:right w:val="nil"/>
            </w:tcBorders>
            <w:shd w:val="clear" w:color="auto" w:fill="D9D9D9" w:themeFill="background1" w:themeFillShade="D9"/>
            <w:vAlign w:val="bottom"/>
            <w:hideMark/>
          </w:tcPr>
          <w:p w14:paraId="2A4922B1" w14:textId="69E7DC8C" w:rsidR="00003F6F" w:rsidRDefault="00003F6F" w:rsidP="00442EFA">
            <w:pPr>
              <w:jc w:val="center"/>
              <w:rPr>
                <w:rFonts w:ascii="Arial" w:hAnsi="Arial" w:cs="Arial"/>
                <w:b/>
                <w:bCs/>
                <w:sz w:val="18"/>
                <w:szCs w:val="18"/>
                <w:u w:val="single"/>
              </w:rPr>
            </w:pPr>
            <w:r>
              <w:rPr>
                <w:rFonts w:ascii="Arial" w:hAnsi="Arial" w:cs="Arial"/>
                <w:b/>
                <w:bCs/>
                <w:sz w:val="18"/>
                <w:szCs w:val="18"/>
                <w:u w:val="single"/>
              </w:rPr>
              <w:t>FROM 01.09.2022 (Annual Value)</w:t>
            </w:r>
          </w:p>
        </w:tc>
        <w:tc>
          <w:tcPr>
            <w:tcW w:w="1117" w:type="dxa"/>
            <w:tcBorders>
              <w:top w:val="nil"/>
              <w:left w:val="nil"/>
              <w:bottom w:val="nil"/>
              <w:right w:val="nil"/>
            </w:tcBorders>
            <w:shd w:val="clear" w:color="000000" w:fill="D9D9D9"/>
            <w:vAlign w:val="bottom"/>
            <w:hideMark/>
          </w:tcPr>
          <w:p w14:paraId="52C4A35C" w14:textId="77777777" w:rsidR="00003F6F" w:rsidRDefault="00003F6F" w:rsidP="00442EFA">
            <w:pPr>
              <w:jc w:val="center"/>
              <w:rPr>
                <w:rFonts w:ascii="Arial" w:hAnsi="Arial" w:cs="Arial"/>
                <w:b/>
                <w:bCs/>
                <w:sz w:val="18"/>
                <w:szCs w:val="18"/>
                <w:u w:val="single"/>
              </w:rPr>
            </w:pPr>
            <w:r>
              <w:rPr>
                <w:rFonts w:ascii="Arial" w:hAnsi="Arial" w:cs="Arial"/>
                <w:b/>
                <w:bCs/>
                <w:sz w:val="18"/>
                <w:szCs w:val="18"/>
                <w:u w:val="single"/>
              </w:rPr>
              <w:t>FROM 01.09.2021 (Annual Value)</w:t>
            </w:r>
          </w:p>
        </w:tc>
        <w:tc>
          <w:tcPr>
            <w:tcW w:w="1117" w:type="dxa"/>
            <w:tcBorders>
              <w:top w:val="nil"/>
              <w:left w:val="nil"/>
              <w:bottom w:val="nil"/>
              <w:right w:val="nil"/>
            </w:tcBorders>
            <w:shd w:val="clear" w:color="000000" w:fill="D9D9D9"/>
            <w:vAlign w:val="bottom"/>
            <w:hideMark/>
          </w:tcPr>
          <w:p w14:paraId="5CBBF010" w14:textId="77777777" w:rsidR="00003F6F" w:rsidRDefault="00003F6F" w:rsidP="00442EFA">
            <w:pPr>
              <w:jc w:val="center"/>
              <w:rPr>
                <w:rFonts w:ascii="Arial" w:hAnsi="Arial" w:cs="Arial"/>
                <w:b/>
                <w:bCs/>
                <w:sz w:val="18"/>
                <w:szCs w:val="18"/>
                <w:u w:val="single"/>
              </w:rPr>
            </w:pPr>
            <w:r>
              <w:rPr>
                <w:rFonts w:ascii="Arial" w:hAnsi="Arial" w:cs="Arial"/>
                <w:b/>
                <w:bCs/>
                <w:sz w:val="18"/>
                <w:szCs w:val="18"/>
                <w:u w:val="single"/>
              </w:rPr>
              <w:t>FROM 01.09.2020 (Annual Value)</w:t>
            </w:r>
          </w:p>
        </w:tc>
        <w:tc>
          <w:tcPr>
            <w:tcW w:w="1117" w:type="dxa"/>
            <w:tcBorders>
              <w:top w:val="nil"/>
              <w:left w:val="nil"/>
              <w:bottom w:val="nil"/>
              <w:right w:val="nil"/>
            </w:tcBorders>
            <w:shd w:val="clear" w:color="000000" w:fill="D9D9D9"/>
            <w:vAlign w:val="bottom"/>
            <w:hideMark/>
          </w:tcPr>
          <w:p w14:paraId="30F58861" w14:textId="77777777" w:rsidR="00003F6F" w:rsidRDefault="00003F6F" w:rsidP="00442EFA">
            <w:pPr>
              <w:jc w:val="center"/>
              <w:rPr>
                <w:rFonts w:ascii="Arial" w:hAnsi="Arial" w:cs="Arial"/>
                <w:b/>
                <w:bCs/>
                <w:sz w:val="18"/>
                <w:szCs w:val="18"/>
                <w:u w:val="single"/>
              </w:rPr>
            </w:pPr>
            <w:r>
              <w:rPr>
                <w:rFonts w:ascii="Arial" w:hAnsi="Arial" w:cs="Arial"/>
                <w:b/>
                <w:bCs/>
                <w:sz w:val="18"/>
                <w:szCs w:val="18"/>
                <w:u w:val="single"/>
              </w:rPr>
              <w:t>FROM 01.09.2019 (Annual Value)</w:t>
            </w:r>
          </w:p>
        </w:tc>
      </w:tr>
      <w:tr w:rsidR="00003F6F" w14:paraId="406A1DBC" w14:textId="77777777" w:rsidTr="00DB4F90">
        <w:trPr>
          <w:trHeight w:val="290"/>
        </w:trPr>
        <w:tc>
          <w:tcPr>
            <w:tcW w:w="1220" w:type="dxa"/>
            <w:tcBorders>
              <w:top w:val="nil"/>
              <w:left w:val="nil"/>
              <w:bottom w:val="nil"/>
              <w:right w:val="nil"/>
            </w:tcBorders>
            <w:shd w:val="clear" w:color="auto" w:fill="auto"/>
            <w:noWrap/>
            <w:vAlign w:val="bottom"/>
            <w:hideMark/>
          </w:tcPr>
          <w:p w14:paraId="315501EA" w14:textId="77777777" w:rsidR="00003F6F" w:rsidRDefault="00003F6F" w:rsidP="00442EFA">
            <w:pPr>
              <w:jc w:val="center"/>
              <w:rPr>
                <w:rFonts w:ascii="Arial" w:hAnsi="Arial" w:cs="Arial"/>
                <w:b/>
                <w:bCs/>
                <w:sz w:val="18"/>
                <w:szCs w:val="18"/>
                <w:u w:val="single"/>
              </w:rPr>
            </w:pPr>
          </w:p>
        </w:tc>
        <w:tc>
          <w:tcPr>
            <w:tcW w:w="728" w:type="dxa"/>
            <w:tcBorders>
              <w:top w:val="nil"/>
              <w:left w:val="nil"/>
              <w:bottom w:val="nil"/>
              <w:right w:val="nil"/>
            </w:tcBorders>
            <w:shd w:val="clear" w:color="auto" w:fill="auto"/>
            <w:noWrap/>
            <w:vAlign w:val="bottom"/>
            <w:hideMark/>
          </w:tcPr>
          <w:p w14:paraId="253744C7" w14:textId="77777777" w:rsidR="00003F6F" w:rsidRDefault="00003F6F" w:rsidP="00442EFA">
            <w:pPr>
              <w:rPr>
                <w:sz w:val="20"/>
                <w:szCs w:val="20"/>
              </w:rPr>
            </w:pPr>
          </w:p>
        </w:tc>
        <w:tc>
          <w:tcPr>
            <w:tcW w:w="1160" w:type="dxa"/>
            <w:tcBorders>
              <w:top w:val="nil"/>
              <w:left w:val="nil"/>
              <w:bottom w:val="nil"/>
              <w:right w:val="nil"/>
            </w:tcBorders>
          </w:tcPr>
          <w:p w14:paraId="7D527E5F" w14:textId="77777777" w:rsidR="00003F6F" w:rsidRDefault="00003F6F" w:rsidP="00442EFA">
            <w:pPr>
              <w:rPr>
                <w:sz w:val="20"/>
                <w:szCs w:val="20"/>
              </w:rPr>
            </w:pPr>
          </w:p>
        </w:tc>
        <w:tc>
          <w:tcPr>
            <w:tcW w:w="1160" w:type="dxa"/>
            <w:tcBorders>
              <w:top w:val="nil"/>
              <w:left w:val="nil"/>
              <w:bottom w:val="nil"/>
              <w:right w:val="nil"/>
            </w:tcBorders>
            <w:shd w:val="clear" w:color="auto" w:fill="D9D9D9" w:themeFill="background1" w:themeFillShade="D9"/>
            <w:vAlign w:val="bottom"/>
          </w:tcPr>
          <w:p w14:paraId="3F75A11F" w14:textId="186F350A" w:rsidR="00003F6F" w:rsidRDefault="00003F6F" w:rsidP="00442EFA">
            <w:pPr>
              <w:rPr>
                <w:sz w:val="20"/>
                <w:szCs w:val="20"/>
              </w:rPr>
            </w:pPr>
          </w:p>
        </w:tc>
        <w:tc>
          <w:tcPr>
            <w:tcW w:w="1160" w:type="dxa"/>
            <w:tcBorders>
              <w:top w:val="nil"/>
              <w:left w:val="nil"/>
              <w:bottom w:val="nil"/>
              <w:right w:val="nil"/>
            </w:tcBorders>
            <w:shd w:val="clear" w:color="auto" w:fill="D9D9D9" w:themeFill="background1" w:themeFillShade="D9"/>
            <w:noWrap/>
            <w:vAlign w:val="bottom"/>
            <w:hideMark/>
          </w:tcPr>
          <w:p w14:paraId="545646CE" w14:textId="5CABA213" w:rsidR="00003F6F" w:rsidRDefault="00003F6F" w:rsidP="00442EFA">
            <w:pPr>
              <w:rPr>
                <w:sz w:val="20"/>
                <w:szCs w:val="20"/>
              </w:rPr>
            </w:pPr>
          </w:p>
        </w:tc>
        <w:tc>
          <w:tcPr>
            <w:tcW w:w="1117" w:type="dxa"/>
            <w:tcBorders>
              <w:top w:val="nil"/>
              <w:left w:val="nil"/>
              <w:bottom w:val="nil"/>
              <w:right w:val="nil"/>
            </w:tcBorders>
            <w:shd w:val="clear" w:color="000000" w:fill="D9D9D9"/>
            <w:noWrap/>
            <w:vAlign w:val="bottom"/>
            <w:hideMark/>
          </w:tcPr>
          <w:p w14:paraId="0CE735BD" w14:textId="77777777" w:rsidR="00003F6F" w:rsidRDefault="00003F6F" w:rsidP="00442EFA">
            <w:pPr>
              <w:rPr>
                <w:rFonts w:ascii="Arial" w:hAnsi="Arial" w:cs="Arial"/>
                <w:b/>
                <w:bCs/>
                <w:sz w:val="20"/>
                <w:szCs w:val="20"/>
              </w:rPr>
            </w:pPr>
            <w:r>
              <w:rPr>
                <w:rFonts w:ascii="Arial" w:hAnsi="Arial" w:cs="Arial"/>
                <w:b/>
                <w:bCs/>
                <w:sz w:val="20"/>
                <w:szCs w:val="20"/>
              </w:rPr>
              <w:t> </w:t>
            </w:r>
          </w:p>
        </w:tc>
        <w:tc>
          <w:tcPr>
            <w:tcW w:w="1117" w:type="dxa"/>
            <w:tcBorders>
              <w:top w:val="nil"/>
              <w:left w:val="nil"/>
              <w:bottom w:val="nil"/>
              <w:right w:val="nil"/>
            </w:tcBorders>
            <w:shd w:val="clear" w:color="000000" w:fill="D9D9D9"/>
            <w:noWrap/>
            <w:vAlign w:val="bottom"/>
            <w:hideMark/>
          </w:tcPr>
          <w:p w14:paraId="1D055287" w14:textId="77777777" w:rsidR="00003F6F" w:rsidRDefault="00003F6F" w:rsidP="00442EFA">
            <w:pPr>
              <w:rPr>
                <w:rFonts w:ascii="Arial" w:hAnsi="Arial" w:cs="Arial"/>
                <w:b/>
                <w:bCs/>
                <w:sz w:val="20"/>
                <w:szCs w:val="20"/>
              </w:rPr>
            </w:pPr>
            <w:r>
              <w:rPr>
                <w:rFonts w:ascii="Arial" w:hAnsi="Arial" w:cs="Arial"/>
                <w:b/>
                <w:bCs/>
                <w:sz w:val="20"/>
                <w:szCs w:val="20"/>
              </w:rPr>
              <w:t> </w:t>
            </w:r>
          </w:p>
        </w:tc>
        <w:tc>
          <w:tcPr>
            <w:tcW w:w="1117" w:type="dxa"/>
            <w:tcBorders>
              <w:top w:val="nil"/>
              <w:left w:val="nil"/>
              <w:bottom w:val="nil"/>
              <w:right w:val="nil"/>
            </w:tcBorders>
            <w:shd w:val="clear" w:color="000000" w:fill="D9D9D9"/>
            <w:noWrap/>
            <w:vAlign w:val="bottom"/>
            <w:hideMark/>
          </w:tcPr>
          <w:p w14:paraId="703BC7BA" w14:textId="77777777" w:rsidR="00003F6F" w:rsidRDefault="00003F6F" w:rsidP="00442EFA">
            <w:pPr>
              <w:jc w:val="center"/>
              <w:rPr>
                <w:rFonts w:ascii="Arial" w:hAnsi="Arial" w:cs="Arial"/>
                <w:b/>
                <w:bCs/>
                <w:sz w:val="20"/>
                <w:szCs w:val="20"/>
              </w:rPr>
            </w:pPr>
            <w:r>
              <w:rPr>
                <w:rFonts w:ascii="Arial" w:hAnsi="Arial" w:cs="Arial"/>
                <w:b/>
                <w:bCs/>
                <w:sz w:val="20"/>
                <w:szCs w:val="20"/>
              </w:rPr>
              <w:t> </w:t>
            </w:r>
          </w:p>
        </w:tc>
      </w:tr>
      <w:tr w:rsidR="00003F6F" w14:paraId="7546012E" w14:textId="77777777" w:rsidTr="00DB4F90">
        <w:trPr>
          <w:trHeight w:val="290"/>
        </w:trPr>
        <w:tc>
          <w:tcPr>
            <w:tcW w:w="1220" w:type="dxa"/>
            <w:tcBorders>
              <w:top w:val="nil"/>
              <w:left w:val="nil"/>
              <w:bottom w:val="nil"/>
              <w:right w:val="nil"/>
            </w:tcBorders>
            <w:shd w:val="clear" w:color="auto" w:fill="auto"/>
            <w:noWrap/>
            <w:vAlign w:val="bottom"/>
            <w:hideMark/>
          </w:tcPr>
          <w:p w14:paraId="4203962E"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MT </w:t>
            </w:r>
          </w:p>
        </w:tc>
        <w:tc>
          <w:tcPr>
            <w:tcW w:w="728" w:type="dxa"/>
            <w:tcBorders>
              <w:top w:val="nil"/>
              <w:left w:val="nil"/>
              <w:bottom w:val="nil"/>
              <w:right w:val="nil"/>
            </w:tcBorders>
            <w:shd w:val="clear" w:color="auto" w:fill="auto"/>
            <w:noWrap/>
            <w:vAlign w:val="bottom"/>
            <w:hideMark/>
          </w:tcPr>
          <w:p w14:paraId="1EA5373B" w14:textId="77777777" w:rsidR="00003F6F" w:rsidRDefault="00003F6F" w:rsidP="00442EFA">
            <w:pPr>
              <w:jc w:val="center"/>
              <w:rPr>
                <w:rFonts w:ascii="Arial" w:hAnsi="Arial" w:cs="Arial"/>
                <w:sz w:val="20"/>
                <w:szCs w:val="20"/>
              </w:rPr>
            </w:pPr>
            <w:r>
              <w:rPr>
                <w:rFonts w:ascii="Arial" w:hAnsi="Arial" w:cs="Arial"/>
                <w:sz w:val="20"/>
                <w:szCs w:val="20"/>
              </w:rPr>
              <w:t>1</w:t>
            </w:r>
          </w:p>
        </w:tc>
        <w:tc>
          <w:tcPr>
            <w:tcW w:w="1160" w:type="dxa"/>
            <w:tcBorders>
              <w:top w:val="nil"/>
              <w:left w:val="nil"/>
              <w:bottom w:val="nil"/>
              <w:right w:val="nil"/>
            </w:tcBorders>
          </w:tcPr>
          <w:p w14:paraId="49360900" w14:textId="2683C404" w:rsidR="001E0A86" w:rsidRDefault="003A0A49" w:rsidP="001E0A86">
            <w:pPr>
              <w:jc w:val="center"/>
              <w:rPr>
                <w:rFonts w:ascii="Arial" w:hAnsi="Arial" w:cs="Arial"/>
                <w:b/>
                <w:bCs/>
                <w:sz w:val="20"/>
                <w:szCs w:val="20"/>
              </w:rPr>
            </w:pPr>
            <w:r>
              <w:rPr>
                <w:rFonts w:ascii="Arial" w:hAnsi="Arial" w:cs="Arial"/>
                <w:b/>
                <w:bCs/>
                <w:sz w:val="20"/>
                <w:szCs w:val="20"/>
              </w:rPr>
              <w:t>31</w:t>
            </w:r>
            <w:r w:rsidR="001E0A86">
              <w:rPr>
                <w:rFonts w:ascii="Arial" w:hAnsi="Arial" w:cs="Arial"/>
                <w:b/>
                <w:bCs/>
                <w:sz w:val="20"/>
                <w:szCs w:val="20"/>
              </w:rPr>
              <w:t>,650</w:t>
            </w:r>
          </w:p>
        </w:tc>
        <w:tc>
          <w:tcPr>
            <w:tcW w:w="1160" w:type="dxa"/>
            <w:tcBorders>
              <w:top w:val="nil"/>
              <w:left w:val="nil"/>
              <w:bottom w:val="nil"/>
              <w:right w:val="nil"/>
            </w:tcBorders>
            <w:shd w:val="clear" w:color="auto" w:fill="D9D9D9" w:themeFill="background1" w:themeFillShade="D9"/>
          </w:tcPr>
          <w:p w14:paraId="0C917C2F" w14:textId="7A6D2BCB" w:rsidR="00003F6F" w:rsidRDefault="00003F6F" w:rsidP="00442EFA">
            <w:pPr>
              <w:jc w:val="center"/>
              <w:rPr>
                <w:rFonts w:ascii="Arial" w:hAnsi="Arial" w:cs="Arial"/>
                <w:b/>
                <w:bCs/>
                <w:sz w:val="20"/>
                <w:szCs w:val="20"/>
              </w:rPr>
            </w:pPr>
            <w:r>
              <w:rPr>
                <w:rFonts w:ascii="Arial" w:hAnsi="Arial" w:cs="Arial"/>
                <w:b/>
                <w:bCs/>
                <w:sz w:val="20"/>
                <w:szCs w:val="20"/>
              </w:rPr>
              <w:t>30,000</w:t>
            </w:r>
          </w:p>
        </w:tc>
        <w:tc>
          <w:tcPr>
            <w:tcW w:w="1160" w:type="dxa"/>
            <w:tcBorders>
              <w:top w:val="nil"/>
              <w:left w:val="nil"/>
              <w:bottom w:val="nil"/>
              <w:right w:val="nil"/>
            </w:tcBorders>
            <w:shd w:val="clear" w:color="auto" w:fill="D9D9D9" w:themeFill="background1" w:themeFillShade="D9"/>
            <w:noWrap/>
            <w:vAlign w:val="bottom"/>
            <w:hideMark/>
          </w:tcPr>
          <w:p w14:paraId="4344A814" w14:textId="531CA276" w:rsidR="00003F6F" w:rsidRDefault="00003F6F" w:rsidP="00442EFA">
            <w:pPr>
              <w:jc w:val="center"/>
              <w:rPr>
                <w:rFonts w:ascii="Arial" w:hAnsi="Arial" w:cs="Arial"/>
                <w:b/>
                <w:bCs/>
                <w:sz w:val="20"/>
                <w:szCs w:val="20"/>
              </w:rPr>
            </w:pPr>
            <w:r>
              <w:rPr>
                <w:rFonts w:ascii="Arial" w:hAnsi="Arial" w:cs="Arial"/>
                <w:b/>
                <w:bCs/>
                <w:sz w:val="20"/>
                <w:szCs w:val="20"/>
              </w:rPr>
              <w:t>28,000</w:t>
            </w:r>
          </w:p>
        </w:tc>
        <w:tc>
          <w:tcPr>
            <w:tcW w:w="1117" w:type="dxa"/>
            <w:tcBorders>
              <w:top w:val="nil"/>
              <w:left w:val="nil"/>
              <w:bottom w:val="nil"/>
              <w:right w:val="nil"/>
            </w:tcBorders>
            <w:shd w:val="clear" w:color="000000" w:fill="D9D9D9"/>
            <w:noWrap/>
            <w:vAlign w:val="bottom"/>
            <w:hideMark/>
          </w:tcPr>
          <w:p w14:paraId="3BF0D258" w14:textId="77777777" w:rsidR="00003F6F" w:rsidRDefault="00003F6F" w:rsidP="00442EFA">
            <w:pPr>
              <w:jc w:val="center"/>
              <w:rPr>
                <w:rFonts w:ascii="Arial" w:hAnsi="Arial" w:cs="Arial"/>
                <w:b/>
                <w:bCs/>
                <w:sz w:val="20"/>
                <w:szCs w:val="20"/>
              </w:rPr>
            </w:pPr>
            <w:r>
              <w:rPr>
                <w:rFonts w:ascii="Arial" w:hAnsi="Arial" w:cs="Arial"/>
                <w:b/>
                <w:bCs/>
                <w:sz w:val="20"/>
                <w:szCs w:val="20"/>
              </w:rPr>
              <w:t>25,714</w:t>
            </w:r>
          </w:p>
        </w:tc>
        <w:tc>
          <w:tcPr>
            <w:tcW w:w="1117" w:type="dxa"/>
            <w:tcBorders>
              <w:top w:val="nil"/>
              <w:left w:val="nil"/>
              <w:bottom w:val="nil"/>
              <w:right w:val="nil"/>
            </w:tcBorders>
            <w:shd w:val="clear" w:color="000000" w:fill="D9D9D9"/>
            <w:noWrap/>
            <w:vAlign w:val="bottom"/>
            <w:hideMark/>
          </w:tcPr>
          <w:p w14:paraId="20C253F6" w14:textId="77777777" w:rsidR="00003F6F" w:rsidRDefault="00003F6F" w:rsidP="00442EFA">
            <w:pPr>
              <w:jc w:val="center"/>
              <w:rPr>
                <w:rFonts w:ascii="Arial" w:hAnsi="Arial" w:cs="Arial"/>
                <w:b/>
                <w:bCs/>
                <w:sz w:val="20"/>
                <w:szCs w:val="20"/>
              </w:rPr>
            </w:pPr>
            <w:r>
              <w:rPr>
                <w:rFonts w:ascii="Arial" w:hAnsi="Arial" w:cs="Arial"/>
                <w:b/>
                <w:bCs/>
                <w:sz w:val="20"/>
                <w:szCs w:val="20"/>
              </w:rPr>
              <w:t>25,714</w:t>
            </w:r>
          </w:p>
        </w:tc>
        <w:tc>
          <w:tcPr>
            <w:tcW w:w="1117" w:type="dxa"/>
            <w:tcBorders>
              <w:top w:val="nil"/>
              <w:left w:val="nil"/>
              <w:bottom w:val="nil"/>
              <w:right w:val="nil"/>
            </w:tcBorders>
            <w:shd w:val="clear" w:color="000000" w:fill="D9D9D9"/>
            <w:noWrap/>
            <w:vAlign w:val="bottom"/>
            <w:hideMark/>
          </w:tcPr>
          <w:p w14:paraId="5A1BBD9C" w14:textId="77777777" w:rsidR="00003F6F" w:rsidRDefault="00003F6F" w:rsidP="00442EFA">
            <w:pPr>
              <w:jc w:val="center"/>
              <w:rPr>
                <w:rFonts w:ascii="Arial" w:hAnsi="Arial" w:cs="Arial"/>
                <w:b/>
                <w:bCs/>
                <w:sz w:val="20"/>
                <w:szCs w:val="20"/>
              </w:rPr>
            </w:pPr>
            <w:r>
              <w:rPr>
                <w:rFonts w:ascii="Arial" w:hAnsi="Arial" w:cs="Arial"/>
                <w:b/>
                <w:bCs/>
                <w:sz w:val="20"/>
                <w:szCs w:val="20"/>
              </w:rPr>
              <w:t>24,373</w:t>
            </w:r>
          </w:p>
        </w:tc>
      </w:tr>
      <w:tr w:rsidR="00003F6F" w14:paraId="61B3B167" w14:textId="77777777" w:rsidTr="00DB4F90">
        <w:trPr>
          <w:trHeight w:val="290"/>
        </w:trPr>
        <w:tc>
          <w:tcPr>
            <w:tcW w:w="1220" w:type="dxa"/>
            <w:tcBorders>
              <w:top w:val="nil"/>
              <w:left w:val="nil"/>
              <w:bottom w:val="nil"/>
              <w:right w:val="nil"/>
            </w:tcBorders>
            <w:shd w:val="clear" w:color="auto" w:fill="auto"/>
            <w:noWrap/>
            <w:vAlign w:val="bottom"/>
            <w:hideMark/>
          </w:tcPr>
          <w:p w14:paraId="19A8370D"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MT </w:t>
            </w:r>
          </w:p>
        </w:tc>
        <w:tc>
          <w:tcPr>
            <w:tcW w:w="728" w:type="dxa"/>
            <w:tcBorders>
              <w:top w:val="nil"/>
              <w:left w:val="nil"/>
              <w:bottom w:val="nil"/>
              <w:right w:val="nil"/>
            </w:tcBorders>
            <w:shd w:val="clear" w:color="auto" w:fill="auto"/>
            <w:noWrap/>
            <w:vAlign w:val="bottom"/>
            <w:hideMark/>
          </w:tcPr>
          <w:p w14:paraId="6554B294" w14:textId="77777777" w:rsidR="00003F6F" w:rsidRDefault="00003F6F" w:rsidP="00442EFA">
            <w:pPr>
              <w:jc w:val="center"/>
              <w:rPr>
                <w:rFonts w:ascii="Arial" w:hAnsi="Arial" w:cs="Arial"/>
                <w:sz w:val="20"/>
                <w:szCs w:val="20"/>
              </w:rPr>
            </w:pPr>
            <w:r>
              <w:rPr>
                <w:rFonts w:ascii="Arial" w:hAnsi="Arial" w:cs="Arial"/>
                <w:sz w:val="20"/>
                <w:szCs w:val="20"/>
              </w:rPr>
              <w:t>2</w:t>
            </w:r>
          </w:p>
        </w:tc>
        <w:tc>
          <w:tcPr>
            <w:tcW w:w="1160" w:type="dxa"/>
            <w:tcBorders>
              <w:top w:val="nil"/>
              <w:left w:val="nil"/>
              <w:bottom w:val="nil"/>
              <w:right w:val="nil"/>
            </w:tcBorders>
          </w:tcPr>
          <w:p w14:paraId="1AB174C5" w14:textId="0987D0A3" w:rsidR="00003F6F" w:rsidRDefault="001E0A86" w:rsidP="00442EFA">
            <w:pPr>
              <w:jc w:val="center"/>
              <w:rPr>
                <w:rFonts w:ascii="Arial" w:hAnsi="Arial" w:cs="Arial"/>
                <w:b/>
                <w:bCs/>
                <w:sz w:val="20"/>
                <w:szCs w:val="20"/>
              </w:rPr>
            </w:pPr>
            <w:r>
              <w:rPr>
                <w:rFonts w:ascii="Arial" w:hAnsi="Arial" w:cs="Arial"/>
                <w:b/>
                <w:bCs/>
                <w:sz w:val="20"/>
                <w:szCs w:val="20"/>
              </w:rPr>
              <w:t>33,483</w:t>
            </w:r>
          </w:p>
        </w:tc>
        <w:tc>
          <w:tcPr>
            <w:tcW w:w="1160" w:type="dxa"/>
            <w:tcBorders>
              <w:top w:val="nil"/>
              <w:left w:val="nil"/>
              <w:bottom w:val="nil"/>
              <w:right w:val="nil"/>
            </w:tcBorders>
            <w:shd w:val="clear" w:color="auto" w:fill="D9D9D9" w:themeFill="background1" w:themeFillShade="D9"/>
          </w:tcPr>
          <w:p w14:paraId="587AC0ED" w14:textId="7F988EF6" w:rsidR="00003F6F" w:rsidRDefault="00003F6F" w:rsidP="00442EFA">
            <w:pPr>
              <w:jc w:val="center"/>
              <w:rPr>
                <w:rFonts w:ascii="Arial" w:hAnsi="Arial" w:cs="Arial"/>
                <w:b/>
                <w:bCs/>
                <w:sz w:val="20"/>
                <w:szCs w:val="20"/>
              </w:rPr>
            </w:pPr>
            <w:r>
              <w:rPr>
                <w:rFonts w:ascii="Arial" w:hAnsi="Arial" w:cs="Arial"/>
                <w:b/>
                <w:bCs/>
                <w:sz w:val="20"/>
                <w:szCs w:val="20"/>
              </w:rPr>
              <w:t>31,737</w:t>
            </w:r>
          </w:p>
        </w:tc>
        <w:tc>
          <w:tcPr>
            <w:tcW w:w="1160" w:type="dxa"/>
            <w:tcBorders>
              <w:top w:val="nil"/>
              <w:left w:val="nil"/>
              <w:bottom w:val="nil"/>
              <w:right w:val="nil"/>
            </w:tcBorders>
            <w:shd w:val="clear" w:color="auto" w:fill="D9D9D9" w:themeFill="background1" w:themeFillShade="D9"/>
            <w:noWrap/>
            <w:vAlign w:val="bottom"/>
            <w:hideMark/>
          </w:tcPr>
          <w:p w14:paraId="7D53D531" w14:textId="62AB1613" w:rsidR="00003F6F" w:rsidRDefault="00003F6F" w:rsidP="00442EFA">
            <w:pPr>
              <w:jc w:val="center"/>
              <w:rPr>
                <w:rFonts w:ascii="Arial" w:hAnsi="Arial" w:cs="Arial"/>
                <w:b/>
                <w:bCs/>
                <w:sz w:val="20"/>
                <w:szCs w:val="20"/>
              </w:rPr>
            </w:pPr>
            <w:r>
              <w:rPr>
                <w:rFonts w:ascii="Arial" w:hAnsi="Arial" w:cs="Arial"/>
                <w:b/>
                <w:bCs/>
                <w:sz w:val="20"/>
                <w:szCs w:val="20"/>
              </w:rPr>
              <w:t>29,800</w:t>
            </w:r>
          </w:p>
        </w:tc>
        <w:tc>
          <w:tcPr>
            <w:tcW w:w="1117" w:type="dxa"/>
            <w:tcBorders>
              <w:top w:val="nil"/>
              <w:left w:val="nil"/>
              <w:bottom w:val="nil"/>
              <w:right w:val="nil"/>
            </w:tcBorders>
            <w:shd w:val="clear" w:color="000000" w:fill="D9D9D9"/>
            <w:noWrap/>
            <w:vAlign w:val="bottom"/>
            <w:hideMark/>
          </w:tcPr>
          <w:p w14:paraId="1426BB8E" w14:textId="77777777" w:rsidR="00003F6F" w:rsidRDefault="00003F6F" w:rsidP="00442EFA">
            <w:pPr>
              <w:jc w:val="center"/>
              <w:rPr>
                <w:rFonts w:ascii="Arial" w:hAnsi="Arial" w:cs="Arial"/>
                <w:b/>
                <w:bCs/>
                <w:sz w:val="20"/>
                <w:szCs w:val="20"/>
              </w:rPr>
            </w:pPr>
            <w:r>
              <w:rPr>
                <w:rFonts w:ascii="Arial" w:hAnsi="Arial" w:cs="Arial"/>
                <w:b/>
                <w:bCs/>
                <w:sz w:val="20"/>
                <w:szCs w:val="20"/>
              </w:rPr>
              <w:t>27,600</w:t>
            </w:r>
          </w:p>
        </w:tc>
        <w:tc>
          <w:tcPr>
            <w:tcW w:w="1117" w:type="dxa"/>
            <w:tcBorders>
              <w:top w:val="nil"/>
              <w:left w:val="nil"/>
              <w:bottom w:val="nil"/>
              <w:right w:val="nil"/>
            </w:tcBorders>
            <w:shd w:val="clear" w:color="000000" w:fill="D9D9D9"/>
            <w:noWrap/>
            <w:vAlign w:val="bottom"/>
            <w:hideMark/>
          </w:tcPr>
          <w:p w14:paraId="2CF5E8B7" w14:textId="77777777" w:rsidR="00003F6F" w:rsidRDefault="00003F6F" w:rsidP="00442EFA">
            <w:pPr>
              <w:jc w:val="center"/>
              <w:rPr>
                <w:rFonts w:ascii="Arial" w:hAnsi="Arial" w:cs="Arial"/>
                <w:b/>
                <w:bCs/>
                <w:sz w:val="20"/>
                <w:szCs w:val="20"/>
              </w:rPr>
            </w:pPr>
            <w:r>
              <w:rPr>
                <w:rFonts w:ascii="Arial" w:hAnsi="Arial" w:cs="Arial"/>
                <w:b/>
                <w:bCs/>
                <w:sz w:val="20"/>
                <w:szCs w:val="20"/>
              </w:rPr>
              <w:t>27,600</w:t>
            </w:r>
          </w:p>
        </w:tc>
        <w:tc>
          <w:tcPr>
            <w:tcW w:w="1117" w:type="dxa"/>
            <w:tcBorders>
              <w:top w:val="nil"/>
              <w:left w:val="nil"/>
              <w:bottom w:val="nil"/>
              <w:right w:val="nil"/>
            </w:tcBorders>
            <w:shd w:val="clear" w:color="000000" w:fill="D9D9D9"/>
            <w:noWrap/>
            <w:vAlign w:val="bottom"/>
            <w:hideMark/>
          </w:tcPr>
          <w:p w14:paraId="70ED7BCF" w14:textId="77777777" w:rsidR="00003F6F" w:rsidRDefault="00003F6F" w:rsidP="00442EFA">
            <w:pPr>
              <w:jc w:val="center"/>
              <w:rPr>
                <w:rFonts w:ascii="Arial" w:hAnsi="Arial" w:cs="Arial"/>
                <w:b/>
                <w:bCs/>
                <w:sz w:val="20"/>
                <w:szCs w:val="20"/>
              </w:rPr>
            </w:pPr>
            <w:r>
              <w:rPr>
                <w:rFonts w:ascii="Arial" w:hAnsi="Arial" w:cs="Arial"/>
                <w:b/>
                <w:bCs/>
                <w:sz w:val="20"/>
                <w:szCs w:val="20"/>
              </w:rPr>
              <w:t>26,298</w:t>
            </w:r>
          </w:p>
        </w:tc>
      </w:tr>
      <w:tr w:rsidR="00003F6F" w14:paraId="457B7E16" w14:textId="77777777" w:rsidTr="00DB4F90">
        <w:trPr>
          <w:trHeight w:val="290"/>
        </w:trPr>
        <w:tc>
          <w:tcPr>
            <w:tcW w:w="1220" w:type="dxa"/>
            <w:tcBorders>
              <w:top w:val="nil"/>
              <w:left w:val="nil"/>
              <w:bottom w:val="nil"/>
              <w:right w:val="nil"/>
            </w:tcBorders>
            <w:shd w:val="clear" w:color="auto" w:fill="auto"/>
            <w:noWrap/>
            <w:vAlign w:val="bottom"/>
            <w:hideMark/>
          </w:tcPr>
          <w:p w14:paraId="45A9AA56"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MT </w:t>
            </w:r>
          </w:p>
        </w:tc>
        <w:tc>
          <w:tcPr>
            <w:tcW w:w="728" w:type="dxa"/>
            <w:tcBorders>
              <w:top w:val="nil"/>
              <w:left w:val="nil"/>
              <w:bottom w:val="nil"/>
              <w:right w:val="nil"/>
            </w:tcBorders>
            <w:shd w:val="clear" w:color="auto" w:fill="auto"/>
            <w:noWrap/>
            <w:vAlign w:val="bottom"/>
            <w:hideMark/>
          </w:tcPr>
          <w:p w14:paraId="18F890FE" w14:textId="77777777" w:rsidR="00003F6F" w:rsidRDefault="00003F6F" w:rsidP="00442EFA">
            <w:pPr>
              <w:jc w:val="center"/>
              <w:rPr>
                <w:rFonts w:ascii="Arial" w:hAnsi="Arial" w:cs="Arial"/>
                <w:sz w:val="20"/>
                <w:szCs w:val="20"/>
              </w:rPr>
            </w:pPr>
            <w:r>
              <w:rPr>
                <w:rFonts w:ascii="Arial" w:hAnsi="Arial" w:cs="Arial"/>
                <w:sz w:val="20"/>
                <w:szCs w:val="20"/>
              </w:rPr>
              <w:t>3</w:t>
            </w:r>
          </w:p>
        </w:tc>
        <w:tc>
          <w:tcPr>
            <w:tcW w:w="1160" w:type="dxa"/>
            <w:tcBorders>
              <w:top w:val="nil"/>
              <w:left w:val="nil"/>
              <w:bottom w:val="nil"/>
              <w:right w:val="nil"/>
            </w:tcBorders>
          </w:tcPr>
          <w:p w14:paraId="294D2D00" w14:textId="1B1956E2" w:rsidR="00003F6F" w:rsidRDefault="001E0A86" w:rsidP="00442EFA">
            <w:pPr>
              <w:jc w:val="center"/>
              <w:rPr>
                <w:rFonts w:ascii="Arial" w:hAnsi="Arial" w:cs="Arial"/>
                <w:b/>
                <w:bCs/>
                <w:sz w:val="20"/>
                <w:szCs w:val="20"/>
              </w:rPr>
            </w:pPr>
            <w:r>
              <w:rPr>
                <w:rFonts w:ascii="Arial" w:hAnsi="Arial" w:cs="Arial"/>
                <w:b/>
                <w:bCs/>
                <w:sz w:val="20"/>
                <w:szCs w:val="20"/>
              </w:rPr>
              <w:t>35,674</w:t>
            </w:r>
          </w:p>
        </w:tc>
        <w:tc>
          <w:tcPr>
            <w:tcW w:w="1160" w:type="dxa"/>
            <w:tcBorders>
              <w:top w:val="nil"/>
              <w:left w:val="nil"/>
              <w:bottom w:val="nil"/>
              <w:right w:val="nil"/>
            </w:tcBorders>
            <w:shd w:val="clear" w:color="auto" w:fill="D9D9D9" w:themeFill="background1" w:themeFillShade="D9"/>
          </w:tcPr>
          <w:p w14:paraId="1813A365" w14:textId="3A4FFA96" w:rsidR="00003F6F" w:rsidRDefault="00003F6F" w:rsidP="00442EFA">
            <w:pPr>
              <w:jc w:val="center"/>
              <w:rPr>
                <w:rFonts w:ascii="Arial" w:hAnsi="Arial" w:cs="Arial"/>
                <w:b/>
                <w:bCs/>
                <w:sz w:val="20"/>
                <w:szCs w:val="20"/>
              </w:rPr>
            </w:pPr>
            <w:r>
              <w:rPr>
                <w:rFonts w:ascii="Arial" w:hAnsi="Arial" w:cs="Arial"/>
                <w:b/>
                <w:bCs/>
                <w:sz w:val="20"/>
                <w:szCs w:val="20"/>
              </w:rPr>
              <w:t>33,814</w:t>
            </w:r>
          </w:p>
        </w:tc>
        <w:tc>
          <w:tcPr>
            <w:tcW w:w="1160" w:type="dxa"/>
            <w:tcBorders>
              <w:top w:val="nil"/>
              <w:left w:val="nil"/>
              <w:bottom w:val="nil"/>
              <w:right w:val="nil"/>
            </w:tcBorders>
            <w:shd w:val="clear" w:color="auto" w:fill="D9D9D9" w:themeFill="background1" w:themeFillShade="D9"/>
            <w:noWrap/>
            <w:vAlign w:val="bottom"/>
            <w:hideMark/>
          </w:tcPr>
          <w:p w14:paraId="12DF1B65" w14:textId="47A4CB2F" w:rsidR="00003F6F" w:rsidRDefault="00003F6F" w:rsidP="00442EFA">
            <w:pPr>
              <w:jc w:val="center"/>
              <w:rPr>
                <w:rFonts w:ascii="Arial" w:hAnsi="Arial" w:cs="Arial"/>
                <w:b/>
                <w:bCs/>
                <w:sz w:val="20"/>
                <w:szCs w:val="20"/>
              </w:rPr>
            </w:pPr>
            <w:r>
              <w:rPr>
                <w:rFonts w:ascii="Arial" w:hAnsi="Arial" w:cs="Arial"/>
                <w:b/>
                <w:bCs/>
                <w:sz w:val="20"/>
                <w:szCs w:val="20"/>
              </w:rPr>
              <w:t>31,750</w:t>
            </w:r>
          </w:p>
        </w:tc>
        <w:tc>
          <w:tcPr>
            <w:tcW w:w="1117" w:type="dxa"/>
            <w:tcBorders>
              <w:top w:val="nil"/>
              <w:left w:val="nil"/>
              <w:bottom w:val="nil"/>
              <w:right w:val="nil"/>
            </w:tcBorders>
            <w:shd w:val="clear" w:color="000000" w:fill="D9D9D9"/>
            <w:noWrap/>
            <w:vAlign w:val="bottom"/>
            <w:hideMark/>
          </w:tcPr>
          <w:p w14:paraId="142AB13C" w14:textId="77777777" w:rsidR="00003F6F" w:rsidRDefault="00003F6F" w:rsidP="00442EFA">
            <w:pPr>
              <w:jc w:val="center"/>
              <w:rPr>
                <w:rFonts w:ascii="Arial" w:hAnsi="Arial" w:cs="Arial"/>
                <w:b/>
                <w:bCs/>
                <w:sz w:val="20"/>
                <w:szCs w:val="20"/>
              </w:rPr>
            </w:pPr>
            <w:r>
              <w:rPr>
                <w:rFonts w:ascii="Arial" w:hAnsi="Arial" w:cs="Arial"/>
                <w:b/>
                <w:bCs/>
                <w:sz w:val="20"/>
                <w:szCs w:val="20"/>
              </w:rPr>
              <w:t>29,664</w:t>
            </w:r>
          </w:p>
        </w:tc>
        <w:tc>
          <w:tcPr>
            <w:tcW w:w="1117" w:type="dxa"/>
            <w:tcBorders>
              <w:top w:val="nil"/>
              <w:left w:val="nil"/>
              <w:bottom w:val="nil"/>
              <w:right w:val="nil"/>
            </w:tcBorders>
            <w:shd w:val="clear" w:color="000000" w:fill="D9D9D9"/>
            <w:noWrap/>
            <w:vAlign w:val="bottom"/>
            <w:hideMark/>
          </w:tcPr>
          <w:p w14:paraId="44DDFF79" w14:textId="77777777" w:rsidR="00003F6F" w:rsidRDefault="00003F6F" w:rsidP="00442EFA">
            <w:pPr>
              <w:jc w:val="center"/>
              <w:rPr>
                <w:rFonts w:ascii="Arial" w:hAnsi="Arial" w:cs="Arial"/>
                <w:b/>
                <w:bCs/>
                <w:sz w:val="20"/>
                <w:szCs w:val="20"/>
              </w:rPr>
            </w:pPr>
            <w:r>
              <w:rPr>
                <w:rFonts w:ascii="Arial" w:hAnsi="Arial" w:cs="Arial"/>
                <w:b/>
                <w:bCs/>
                <w:sz w:val="20"/>
                <w:szCs w:val="20"/>
              </w:rPr>
              <w:t>29,664</w:t>
            </w:r>
          </w:p>
        </w:tc>
        <w:tc>
          <w:tcPr>
            <w:tcW w:w="1117" w:type="dxa"/>
            <w:tcBorders>
              <w:top w:val="nil"/>
              <w:left w:val="nil"/>
              <w:bottom w:val="nil"/>
              <w:right w:val="nil"/>
            </w:tcBorders>
            <w:shd w:val="clear" w:color="000000" w:fill="D9D9D9"/>
            <w:noWrap/>
            <w:vAlign w:val="bottom"/>
            <w:hideMark/>
          </w:tcPr>
          <w:p w14:paraId="139E9309" w14:textId="77777777" w:rsidR="00003F6F" w:rsidRDefault="00003F6F" w:rsidP="00442EFA">
            <w:pPr>
              <w:jc w:val="center"/>
              <w:rPr>
                <w:rFonts w:ascii="Arial" w:hAnsi="Arial" w:cs="Arial"/>
                <w:b/>
                <w:bCs/>
                <w:sz w:val="20"/>
                <w:szCs w:val="20"/>
              </w:rPr>
            </w:pPr>
            <w:r>
              <w:rPr>
                <w:rFonts w:ascii="Arial" w:hAnsi="Arial" w:cs="Arial"/>
                <w:b/>
                <w:bCs/>
                <w:sz w:val="20"/>
                <w:szCs w:val="20"/>
              </w:rPr>
              <w:t>28,413</w:t>
            </w:r>
          </w:p>
        </w:tc>
      </w:tr>
      <w:tr w:rsidR="00003F6F" w14:paraId="12BBD477" w14:textId="77777777" w:rsidTr="00DB4F90">
        <w:trPr>
          <w:trHeight w:val="290"/>
        </w:trPr>
        <w:tc>
          <w:tcPr>
            <w:tcW w:w="1220" w:type="dxa"/>
            <w:tcBorders>
              <w:top w:val="nil"/>
              <w:left w:val="nil"/>
              <w:bottom w:val="nil"/>
              <w:right w:val="nil"/>
            </w:tcBorders>
            <w:shd w:val="clear" w:color="auto" w:fill="auto"/>
            <w:noWrap/>
            <w:vAlign w:val="bottom"/>
            <w:hideMark/>
          </w:tcPr>
          <w:p w14:paraId="2DA0E637"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MT </w:t>
            </w:r>
          </w:p>
        </w:tc>
        <w:tc>
          <w:tcPr>
            <w:tcW w:w="728" w:type="dxa"/>
            <w:tcBorders>
              <w:top w:val="nil"/>
              <w:left w:val="nil"/>
              <w:bottom w:val="nil"/>
              <w:right w:val="nil"/>
            </w:tcBorders>
            <w:shd w:val="clear" w:color="auto" w:fill="auto"/>
            <w:noWrap/>
            <w:vAlign w:val="bottom"/>
            <w:hideMark/>
          </w:tcPr>
          <w:p w14:paraId="10AC85C1" w14:textId="77777777" w:rsidR="00003F6F" w:rsidRDefault="00003F6F" w:rsidP="00442EFA">
            <w:pPr>
              <w:jc w:val="center"/>
              <w:rPr>
                <w:rFonts w:ascii="Arial" w:hAnsi="Arial" w:cs="Arial"/>
                <w:sz w:val="20"/>
                <w:szCs w:val="20"/>
              </w:rPr>
            </w:pPr>
            <w:r>
              <w:rPr>
                <w:rFonts w:ascii="Arial" w:hAnsi="Arial" w:cs="Arial"/>
                <w:sz w:val="20"/>
                <w:szCs w:val="20"/>
              </w:rPr>
              <w:t>4</w:t>
            </w:r>
          </w:p>
        </w:tc>
        <w:tc>
          <w:tcPr>
            <w:tcW w:w="1160" w:type="dxa"/>
            <w:tcBorders>
              <w:top w:val="nil"/>
              <w:left w:val="nil"/>
              <w:bottom w:val="nil"/>
              <w:right w:val="nil"/>
            </w:tcBorders>
          </w:tcPr>
          <w:p w14:paraId="1DC7ACEF" w14:textId="22158C8E" w:rsidR="00003F6F" w:rsidRDefault="001E0A86" w:rsidP="00442EFA">
            <w:pPr>
              <w:jc w:val="center"/>
              <w:rPr>
                <w:rFonts w:ascii="Arial" w:hAnsi="Arial" w:cs="Arial"/>
                <w:b/>
                <w:bCs/>
                <w:sz w:val="20"/>
                <w:szCs w:val="20"/>
              </w:rPr>
            </w:pPr>
            <w:r>
              <w:rPr>
                <w:rFonts w:ascii="Arial" w:hAnsi="Arial" w:cs="Arial"/>
                <w:b/>
                <w:bCs/>
                <w:sz w:val="20"/>
                <w:szCs w:val="20"/>
              </w:rPr>
              <w:t>38,034</w:t>
            </w:r>
          </w:p>
        </w:tc>
        <w:tc>
          <w:tcPr>
            <w:tcW w:w="1160" w:type="dxa"/>
            <w:tcBorders>
              <w:top w:val="nil"/>
              <w:left w:val="nil"/>
              <w:bottom w:val="nil"/>
              <w:right w:val="nil"/>
            </w:tcBorders>
            <w:shd w:val="clear" w:color="auto" w:fill="D9D9D9" w:themeFill="background1" w:themeFillShade="D9"/>
          </w:tcPr>
          <w:p w14:paraId="57AE9167" w14:textId="2438454F" w:rsidR="00003F6F" w:rsidRDefault="00003F6F" w:rsidP="00442EFA">
            <w:pPr>
              <w:jc w:val="center"/>
              <w:rPr>
                <w:rFonts w:ascii="Arial" w:hAnsi="Arial" w:cs="Arial"/>
                <w:b/>
                <w:bCs/>
                <w:sz w:val="20"/>
                <w:szCs w:val="20"/>
              </w:rPr>
            </w:pPr>
            <w:r>
              <w:rPr>
                <w:rFonts w:ascii="Arial" w:hAnsi="Arial" w:cs="Arial"/>
                <w:b/>
                <w:bCs/>
                <w:sz w:val="20"/>
                <w:szCs w:val="20"/>
              </w:rPr>
              <w:t>36,051</w:t>
            </w:r>
          </w:p>
        </w:tc>
        <w:tc>
          <w:tcPr>
            <w:tcW w:w="1160" w:type="dxa"/>
            <w:tcBorders>
              <w:top w:val="nil"/>
              <w:left w:val="nil"/>
              <w:bottom w:val="nil"/>
              <w:right w:val="nil"/>
            </w:tcBorders>
            <w:shd w:val="clear" w:color="auto" w:fill="D9D9D9" w:themeFill="background1" w:themeFillShade="D9"/>
            <w:noWrap/>
            <w:vAlign w:val="bottom"/>
            <w:hideMark/>
          </w:tcPr>
          <w:p w14:paraId="4593F250" w14:textId="5FD70A2F" w:rsidR="00003F6F" w:rsidRDefault="00003F6F" w:rsidP="00442EFA">
            <w:pPr>
              <w:jc w:val="center"/>
              <w:rPr>
                <w:rFonts w:ascii="Arial" w:hAnsi="Arial" w:cs="Arial"/>
                <w:b/>
                <w:bCs/>
                <w:sz w:val="20"/>
                <w:szCs w:val="20"/>
              </w:rPr>
            </w:pPr>
            <w:r>
              <w:rPr>
                <w:rFonts w:ascii="Arial" w:hAnsi="Arial" w:cs="Arial"/>
                <w:b/>
                <w:bCs/>
                <w:sz w:val="20"/>
                <w:szCs w:val="20"/>
              </w:rPr>
              <w:t>33,850</w:t>
            </w:r>
          </w:p>
        </w:tc>
        <w:tc>
          <w:tcPr>
            <w:tcW w:w="1117" w:type="dxa"/>
            <w:tcBorders>
              <w:top w:val="nil"/>
              <w:left w:val="nil"/>
              <w:bottom w:val="nil"/>
              <w:right w:val="nil"/>
            </w:tcBorders>
            <w:shd w:val="clear" w:color="000000" w:fill="D9D9D9"/>
            <w:noWrap/>
            <w:vAlign w:val="bottom"/>
            <w:hideMark/>
          </w:tcPr>
          <w:p w14:paraId="57C3BF8D" w14:textId="77777777" w:rsidR="00003F6F" w:rsidRDefault="00003F6F" w:rsidP="00442EFA">
            <w:pPr>
              <w:jc w:val="center"/>
              <w:rPr>
                <w:rFonts w:ascii="Arial" w:hAnsi="Arial" w:cs="Arial"/>
                <w:b/>
                <w:bCs/>
                <w:sz w:val="20"/>
                <w:szCs w:val="20"/>
              </w:rPr>
            </w:pPr>
            <w:r>
              <w:rPr>
                <w:rFonts w:ascii="Arial" w:hAnsi="Arial" w:cs="Arial"/>
                <w:b/>
                <w:bCs/>
                <w:sz w:val="20"/>
                <w:szCs w:val="20"/>
              </w:rPr>
              <w:t>31,778</w:t>
            </w:r>
          </w:p>
        </w:tc>
        <w:tc>
          <w:tcPr>
            <w:tcW w:w="1117" w:type="dxa"/>
            <w:tcBorders>
              <w:top w:val="nil"/>
              <w:left w:val="nil"/>
              <w:bottom w:val="nil"/>
              <w:right w:val="nil"/>
            </w:tcBorders>
            <w:shd w:val="clear" w:color="000000" w:fill="D9D9D9"/>
            <w:noWrap/>
            <w:vAlign w:val="bottom"/>
            <w:hideMark/>
          </w:tcPr>
          <w:p w14:paraId="0B9871EC" w14:textId="77777777" w:rsidR="00003F6F" w:rsidRDefault="00003F6F" w:rsidP="00442EFA">
            <w:pPr>
              <w:jc w:val="center"/>
              <w:rPr>
                <w:rFonts w:ascii="Arial" w:hAnsi="Arial" w:cs="Arial"/>
                <w:b/>
                <w:bCs/>
                <w:sz w:val="20"/>
                <w:szCs w:val="20"/>
              </w:rPr>
            </w:pPr>
            <w:r>
              <w:rPr>
                <w:rFonts w:ascii="Arial" w:hAnsi="Arial" w:cs="Arial"/>
                <w:b/>
                <w:bCs/>
                <w:sz w:val="20"/>
                <w:szCs w:val="20"/>
              </w:rPr>
              <w:t>31,778</w:t>
            </w:r>
          </w:p>
        </w:tc>
        <w:tc>
          <w:tcPr>
            <w:tcW w:w="1117" w:type="dxa"/>
            <w:tcBorders>
              <w:top w:val="nil"/>
              <w:left w:val="nil"/>
              <w:bottom w:val="nil"/>
              <w:right w:val="nil"/>
            </w:tcBorders>
            <w:shd w:val="clear" w:color="000000" w:fill="D9D9D9"/>
            <w:noWrap/>
            <w:vAlign w:val="bottom"/>
            <w:hideMark/>
          </w:tcPr>
          <w:p w14:paraId="72571B36" w14:textId="77777777" w:rsidR="00003F6F" w:rsidRDefault="00003F6F" w:rsidP="00442EFA">
            <w:pPr>
              <w:jc w:val="center"/>
              <w:rPr>
                <w:rFonts w:ascii="Arial" w:hAnsi="Arial" w:cs="Arial"/>
                <w:b/>
                <w:bCs/>
                <w:sz w:val="20"/>
                <w:szCs w:val="20"/>
              </w:rPr>
            </w:pPr>
            <w:r>
              <w:rPr>
                <w:rFonts w:ascii="Arial" w:hAnsi="Arial" w:cs="Arial"/>
                <w:b/>
                <w:bCs/>
                <w:sz w:val="20"/>
                <w:szCs w:val="20"/>
              </w:rPr>
              <w:t>30,599</w:t>
            </w:r>
          </w:p>
        </w:tc>
      </w:tr>
      <w:tr w:rsidR="00003F6F" w14:paraId="0ABDECC9" w14:textId="77777777" w:rsidTr="00DB4F90">
        <w:trPr>
          <w:trHeight w:val="290"/>
        </w:trPr>
        <w:tc>
          <w:tcPr>
            <w:tcW w:w="1220" w:type="dxa"/>
            <w:tcBorders>
              <w:top w:val="nil"/>
              <w:left w:val="nil"/>
              <w:bottom w:val="nil"/>
              <w:right w:val="nil"/>
            </w:tcBorders>
            <w:shd w:val="clear" w:color="auto" w:fill="auto"/>
            <w:noWrap/>
            <w:vAlign w:val="bottom"/>
            <w:hideMark/>
          </w:tcPr>
          <w:p w14:paraId="4AD297CC"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MT </w:t>
            </w:r>
          </w:p>
        </w:tc>
        <w:tc>
          <w:tcPr>
            <w:tcW w:w="728" w:type="dxa"/>
            <w:tcBorders>
              <w:top w:val="nil"/>
              <w:left w:val="nil"/>
              <w:bottom w:val="nil"/>
              <w:right w:val="nil"/>
            </w:tcBorders>
            <w:shd w:val="clear" w:color="auto" w:fill="auto"/>
            <w:noWrap/>
            <w:vAlign w:val="bottom"/>
            <w:hideMark/>
          </w:tcPr>
          <w:p w14:paraId="0C163A4A" w14:textId="77777777" w:rsidR="00003F6F" w:rsidRDefault="00003F6F" w:rsidP="00442EFA">
            <w:pPr>
              <w:jc w:val="center"/>
              <w:rPr>
                <w:rFonts w:ascii="Arial" w:hAnsi="Arial" w:cs="Arial"/>
                <w:sz w:val="20"/>
                <w:szCs w:val="20"/>
              </w:rPr>
            </w:pPr>
            <w:r>
              <w:rPr>
                <w:rFonts w:ascii="Arial" w:hAnsi="Arial" w:cs="Arial"/>
                <w:sz w:val="20"/>
                <w:szCs w:val="20"/>
              </w:rPr>
              <w:t>5</w:t>
            </w:r>
          </w:p>
        </w:tc>
        <w:tc>
          <w:tcPr>
            <w:tcW w:w="1160" w:type="dxa"/>
            <w:tcBorders>
              <w:top w:val="nil"/>
              <w:left w:val="nil"/>
              <w:bottom w:val="nil"/>
              <w:right w:val="nil"/>
            </w:tcBorders>
          </w:tcPr>
          <w:p w14:paraId="16C07BE4" w14:textId="0B4CF2EE" w:rsidR="00003F6F" w:rsidRDefault="007013D7" w:rsidP="00442EFA">
            <w:pPr>
              <w:jc w:val="center"/>
              <w:rPr>
                <w:rFonts w:ascii="Arial" w:hAnsi="Arial" w:cs="Arial"/>
                <w:b/>
                <w:bCs/>
                <w:sz w:val="20"/>
                <w:szCs w:val="20"/>
              </w:rPr>
            </w:pPr>
            <w:r>
              <w:rPr>
                <w:rFonts w:ascii="Arial" w:hAnsi="Arial" w:cs="Arial"/>
                <w:b/>
                <w:bCs/>
                <w:sz w:val="20"/>
                <w:szCs w:val="20"/>
              </w:rPr>
              <w:t>40,439</w:t>
            </w:r>
          </w:p>
        </w:tc>
        <w:tc>
          <w:tcPr>
            <w:tcW w:w="1160" w:type="dxa"/>
            <w:tcBorders>
              <w:top w:val="nil"/>
              <w:left w:val="nil"/>
              <w:bottom w:val="nil"/>
              <w:right w:val="nil"/>
            </w:tcBorders>
            <w:shd w:val="clear" w:color="auto" w:fill="D9D9D9" w:themeFill="background1" w:themeFillShade="D9"/>
          </w:tcPr>
          <w:p w14:paraId="504E6165" w14:textId="6C0BAB88" w:rsidR="00003F6F" w:rsidRDefault="00003F6F" w:rsidP="00442EFA">
            <w:pPr>
              <w:jc w:val="center"/>
              <w:rPr>
                <w:rFonts w:ascii="Arial" w:hAnsi="Arial" w:cs="Arial"/>
                <w:b/>
                <w:bCs/>
                <w:sz w:val="20"/>
                <w:szCs w:val="20"/>
              </w:rPr>
            </w:pPr>
            <w:r>
              <w:rPr>
                <w:rFonts w:ascii="Arial" w:hAnsi="Arial" w:cs="Arial"/>
                <w:b/>
                <w:bCs/>
                <w:sz w:val="20"/>
                <w:szCs w:val="20"/>
              </w:rPr>
              <w:t>38,330</w:t>
            </w:r>
          </w:p>
        </w:tc>
        <w:tc>
          <w:tcPr>
            <w:tcW w:w="1160" w:type="dxa"/>
            <w:tcBorders>
              <w:top w:val="nil"/>
              <w:left w:val="nil"/>
              <w:bottom w:val="nil"/>
              <w:right w:val="nil"/>
            </w:tcBorders>
            <w:shd w:val="clear" w:color="auto" w:fill="D9D9D9" w:themeFill="background1" w:themeFillShade="D9"/>
            <w:noWrap/>
            <w:vAlign w:val="bottom"/>
            <w:hideMark/>
          </w:tcPr>
          <w:p w14:paraId="4BC6DFCE" w14:textId="5E968A8E" w:rsidR="00003F6F" w:rsidRDefault="00003F6F" w:rsidP="00442EFA">
            <w:pPr>
              <w:jc w:val="center"/>
              <w:rPr>
                <w:rFonts w:ascii="Arial" w:hAnsi="Arial" w:cs="Arial"/>
                <w:b/>
                <w:bCs/>
                <w:sz w:val="20"/>
                <w:szCs w:val="20"/>
              </w:rPr>
            </w:pPr>
            <w:r>
              <w:rPr>
                <w:rFonts w:ascii="Arial" w:hAnsi="Arial" w:cs="Arial"/>
                <w:b/>
                <w:bCs/>
                <w:sz w:val="20"/>
                <w:szCs w:val="20"/>
              </w:rPr>
              <w:t>35,990</w:t>
            </w:r>
          </w:p>
        </w:tc>
        <w:tc>
          <w:tcPr>
            <w:tcW w:w="1117" w:type="dxa"/>
            <w:tcBorders>
              <w:top w:val="nil"/>
              <w:left w:val="nil"/>
              <w:bottom w:val="nil"/>
              <w:right w:val="nil"/>
            </w:tcBorders>
            <w:shd w:val="clear" w:color="000000" w:fill="D9D9D9"/>
            <w:noWrap/>
            <w:vAlign w:val="bottom"/>
            <w:hideMark/>
          </w:tcPr>
          <w:p w14:paraId="2784C126" w14:textId="77777777" w:rsidR="00003F6F" w:rsidRDefault="00003F6F" w:rsidP="00442EFA">
            <w:pPr>
              <w:jc w:val="center"/>
              <w:rPr>
                <w:rFonts w:ascii="Arial" w:hAnsi="Arial" w:cs="Arial"/>
                <w:b/>
                <w:bCs/>
                <w:sz w:val="20"/>
                <w:szCs w:val="20"/>
              </w:rPr>
            </w:pPr>
            <w:r>
              <w:rPr>
                <w:rFonts w:ascii="Arial" w:hAnsi="Arial" w:cs="Arial"/>
                <w:b/>
                <w:bCs/>
                <w:sz w:val="20"/>
                <w:szCs w:val="20"/>
              </w:rPr>
              <w:t>34,100</w:t>
            </w:r>
          </w:p>
        </w:tc>
        <w:tc>
          <w:tcPr>
            <w:tcW w:w="1117" w:type="dxa"/>
            <w:tcBorders>
              <w:top w:val="nil"/>
              <w:left w:val="nil"/>
              <w:bottom w:val="nil"/>
              <w:right w:val="nil"/>
            </w:tcBorders>
            <w:shd w:val="clear" w:color="000000" w:fill="D9D9D9"/>
            <w:noWrap/>
            <w:vAlign w:val="bottom"/>
            <w:hideMark/>
          </w:tcPr>
          <w:p w14:paraId="2AF28415" w14:textId="77777777" w:rsidR="00003F6F" w:rsidRDefault="00003F6F" w:rsidP="00442EFA">
            <w:pPr>
              <w:jc w:val="center"/>
              <w:rPr>
                <w:rFonts w:ascii="Arial" w:hAnsi="Arial" w:cs="Arial"/>
                <w:b/>
                <w:bCs/>
                <w:sz w:val="20"/>
                <w:szCs w:val="20"/>
              </w:rPr>
            </w:pPr>
            <w:r>
              <w:rPr>
                <w:rFonts w:ascii="Arial" w:hAnsi="Arial" w:cs="Arial"/>
                <w:b/>
                <w:bCs/>
                <w:sz w:val="20"/>
                <w:szCs w:val="20"/>
              </w:rPr>
              <w:t>34,100</w:t>
            </w:r>
          </w:p>
        </w:tc>
        <w:tc>
          <w:tcPr>
            <w:tcW w:w="1117" w:type="dxa"/>
            <w:tcBorders>
              <w:top w:val="nil"/>
              <w:left w:val="nil"/>
              <w:bottom w:val="nil"/>
              <w:right w:val="nil"/>
            </w:tcBorders>
            <w:shd w:val="clear" w:color="000000" w:fill="D9D9D9"/>
            <w:noWrap/>
            <w:vAlign w:val="bottom"/>
            <w:hideMark/>
          </w:tcPr>
          <w:p w14:paraId="34C1D2BA" w14:textId="77777777" w:rsidR="00003F6F" w:rsidRDefault="00003F6F" w:rsidP="00442EFA">
            <w:pPr>
              <w:jc w:val="center"/>
              <w:rPr>
                <w:rFonts w:ascii="Arial" w:hAnsi="Arial" w:cs="Arial"/>
                <w:b/>
                <w:bCs/>
                <w:sz w:val="20"/>
                <w:szCs w:val="20"/>
              </w:rPr>
            </w:pPr>
            <w:r>
              <w:rPr>
                <w:rFonts w:ascii="Arial" w:hAnsi="Arial" w:cs="Arial"/>
                <w:b/>
                <w:bCs/>
                <w:sz w:val="20"/>
                <w:szCs w:val="20"/>
              </w:rPr>
              <w:t>33,010</w:t>
            </w:r>
          </w:p>
        </w:tc>
      </w:tr>
      <w:tr w:rsidR="00003F6F" w14:paraId="5795E8DB" w14:textId="77777777" w:rsidTr="00DB4F90">
        <w:trPr>
          <w:trHeight w:val="290"/>
        </w:trPr>
        <w:tc>
          <w:tcPr>
            <w:tcW w:w="1220" w:type="dxa"/>
            <w:tcBorders>
              <w:top w:val="nil"/>
              <w:left w:val="nil"/>
              <w:bottom w:val="nil"/>
              <w:right w:val="nil"/>
            </w:tcBorders>
            <w:shd w:val="clear" w:color="auto" w:fill="auto"/>
            <w:noWrap/>
            <w:vAlign w:val="bottom"/>
            <w:hideMark/>
          </w:tcPr>
          <w:p w14:paraId="33318BE0"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MT </w:t>
            </w:r>
          </w:p>
        </w:tc>
        <w:tc>
          <w:tcPr>
            <w:tcW w:w="728" w:type="dxa"/>
            <w:tcBorders>
              <w:top w:val="nil"/>
              <w:left w:val="nil"/>
              <w:bottom w:val="nil"/>
              <w:right w:val="nil"/>
            </w:tcBorders>
            <w:shd w:val="clear" w:color="auto" w:fill="auto"/>
            <w:noWrap/>
            <w:vAlign w:val="bottom"/>
            <w:hideMark/>
          </w:tcPr>
          <w:p w14:paraId="0ECFD457" w14:textId="77777777" w:rsidR="00003F6F" w:rsidRDefault="00003F6F" w:rsidP="00442EFA">
            <w:pPr>
              <w:jc w:val="center"/>
              <w:rPr>
                <w:rFonts w:ascii="Arial" w:hAnsi="Arial" w:cs="Arial"/>
                <w:sz w:val="20"/>
                <w:szCs w:val="20"/>
              </w:rPr>
            </w:pPr>
            <w:r>
              <w:rPr>
                <w:rFonts w:ascii="Arial" w:hAnsi="Arial" w:cs="Arial"/>
                <w:sz w:val="20"/>
                <w:szCs w:val="20"/>
              </w:rPr>
              <w:t>6</w:t>
            </w:r>
          </w:p>
        </w:tc>
        <w:tc>
          <w:tcPr>
            <w:tcW w:w="1160" w:type="dxa"/>
            <w:tcBorders>
              <w:top w:val="nil"/>
              <w:left w:val="nil"/>
              <w:bottom w:val="nil"/>
              <w:right w:val="nil"/>
            </w:tcBorders>
          </w:tcPr>
          <w:p w14:paraId="072CD18E" w14:textId="644003F9" w:rsidR="00003F6F" w:rsidRDefault="007013D7" w:rsidP="00442EFA">
            <w:pPr>
              <w:jc w:val="center"/>
              <w:rPr>
                <w:rFonts w:ascii="Arial" w:hAnsi="Arial" w:cs="Arial"/>
                <w:b/>
                <w:bCs/>
                <w:sz w:val="20"/>
                <w:szCs w:val="20"/>
              </w:rPr>
            </w:pPr>
            <w:r>
              <w:rPr>
                <w:rFonts w:ascii="Arial" w:hAnsi="Arial" w:cs="Arial"/>
                <w:b/>
                <w:bCs/>
                <w:sz w:val="20"/>
                <w:szCs w:val="20"/>
              </w:rPr>
              <w:t>43,607</w:t>
            </w:r>
          </w:p>
        </w:tc>
        <w:tc>
          <w:tcPr>
            <w:tcW w:w="1160" w:type="dxa"/>
            <w:tcBorders>
              <w:top w:val="nil"/>
              <w:left w:val="nil"/>
              <w:bottom w:val="nil"/>
              <w:right w:val="nil"/>
            </w:tcBorders>
            <w:shd w:val="clear" w:color="auto" w:fill="D9D9D9" w:themeFill="background1" w:themeFillShade="D9"/>
          </w:tcPr>
          <w:p w14:paraId="64CAB948" w14:textId="2D35E206" w:rsidR="00003F6F" w:rsidRDefault="00003F6F" w:rsidP="00442EFA">
            <w:pPr>
              <w:jc w:val="center"/>
              <w:rPr>
                <w:rFonts w:ascii="Arial" w:hAnsi="Arial" w:cs="Arial"/>
                <w:b/>
                <w:bCs/>
                <w:sz w:val="20"/>
                <w:szCs w:val="20"/>
              </w:rPr>
            </w:pPr>
            <w:r>
              <w:rPr>
                <w:rFonts w:ascii="Arial" w:hAnsi="Arial" w:cs="Arial"/>
                <w:b/>
                <w:bCs/>
                <w:sz w:val="20"/>
                <w:szCs w:val="20"/>
              </w:rPr>
              <w:t>41,333</w:t>
            </w:r>
          </w:p>
        </w:tc>
        <w:tc>
          <w:tcPr>
            <w:tcW w:w="1160" w:type="dxa"/>
            <w:tcBorders>
              <w:top w:val="nil"/>
              <w:left w:val="nil"/>
              <w:bottom w:val="nil"/>
              <w:right w:val="nil"/>
            </w:tcBorders>
            <w:shd w:val="clear" w:color="auto" w:fill="D9D9D9" w:themeFill="background1" w:themeFillShade="D9"/>
            <w:noWrap/>
            <w:vAlign w:val="bottom"/>
            <w:hideMark/>
          </w:tcPr>
          <w:p w14:paraId="5611B76A" w14:textId="627605D5" w:rsidR="00003F6F" w:rsidRDefault="00003F6F" w:rsidP="00442EFA">
            <w:pPr>
              <w:jc w:val="center"/>
              <w:rPr>
                <w:rFonts w:ascii="Arial" w:hAnsi="Arial" w:cs="Arial"/>
                <w:b/>
                <w:bCs/>
                <w:sz w:val="20"/>
                <w:szCs w:val="20"/>
              </w:rPr>
            </w:pPr>
            <w:r>
              <w:rPr>
                <w:rFonts w:ascii="Arial" w:hAnsi="Arial" w:cs="Arial"/>
                <w:b/>
                <w:bCs/>
                <w:sz w:val="20"/>
                <w:szCs w:val="20"/>
              </w:rPr>
              <w:t>38,810</w:t>
            </w:r>
          </w:p>
        </w:tc>
        <w:tc>
          <w:tcPr>
            <w:tcW w:w="1117" w:type="dxa"/>
            <w:tcBorders>
              <w:top w:val="nil"/>
              <w:left w:val="nil"/>
              <w:bottom w:val="nil"/>
              <w:right w:val="nil"/>
            </w:tcBorders>
            <w:shd w:val="clear" w:color="000000" w:fill="D9D9D9"/>
            <w:noWrap/>
            <w:vAlign w:val="bottom"/>
            <w:hideMark/>
          </w:tcPr>
          <w:p w14:paraId="00B644FD" w14:textId="77777777" w:rsidR="00003F6F" w:rsidRDefault="00003F6F" w:rsidP="00442EFA">
            <w:pPr>
              <w:jc w:val="center"/>
              <w:rPr>
                <w:rFonts w:ascii="Arial" w:hAnsi="Arial" w:cs="Arial"/>
                <w:b/>
                <w:bCs/>
                <w:sz w:val="20"/>
                <w:szCs w:val="20"/>
              </w:rPr>
            </w:pPr>
            <w:r>
              <w:rPr>
                <w:rFonts w:ascii="Arial" w:hAnsi="Arial" w:cs="Arial"/>
                <w:b/>
                <w:bCs/>
                <w:sz w:val="20"/>
                <w:szCs w:val="20"/>
              </w:rPr>
              <w:t>36,961</w:t>
            </w:r>
          </w:p>
        </w:tc>
        <w:tc>
          <w:tcPr>
            <w:tcW w:w="1117" w:type="dxa"/>
            <w:tcBorders>
              <w:top w:val="nil"/>
              <w:left w:val="nil"/>
              <w:bottom w:val="nil"/>
              <w:right w:val="nil"/>
            </w:tcBorders>
            <w:shd w:val="clear" w:color="000000" w:fill="D9D9D9"/>
            <w:noWrap/>
            <w:vAlign w:val="bottom"/>
            <w:hideMark/>
          </w:tcPr>
          <w:p w14:paraId="6B814B77" w14:textId="77777777" w:rsidR="00003F6F" w:rsidRDefault="00003F6F" w:rsidP="00442EFA">
            <w:pPr>
              <w:jc w:val="center"/>
              <w:rPr>
                <w:rFonts w:ascii="Arial" w:hAnsi="Arial" w:cs="Arial"/>
                <w:b/>
                <w:bCs/>
                <w:sz w:val="20"/>
                <w:szCs w:val="20"/>
              </w:rPr>
            </w:pPr>
            <w:r>
              <w:rPr>
                <w:rFonts w:ascii="Arial" w:hAnsi="Arial" w:cs="Arial"/>
                <w:b/>
                <w:bCs/>
                <w:sz w:val="20"/>
                <w:szCs w:val="20"/>
              </w:rPr>
              <w:t>36,961</w:t>
            </w:r>
          </w:p>
        </w:tc>
        <w:tc>
          <w:tcPr>
            <w:tcW w:w="1117" w:type="dxa"/>
            <w:tcBorders>
              <w:top w:val="nil"/>
              <w:left w:val="nil"/>
              <w:bottom w:val="nil"/>
              <w:right w:val="nil"/>
            </w:tcBorders>
            <w:shd w:val="clear" w:color="000000" w:fill="D9D9D9"/>
            <w:noWrap/>
            <w:vAlign w:val="bottom"/>
            <w:hideMark/>
          </w:tcPr>
          <w:p w14:paraId="5A38FEDA" w14:textId="77777777" w:rsidR="00003F6F" w:rsidRDefault="00003F6F" w:rsidP="00442EFA">
            <w:pPr>
              <w:jc w:val="center"/>
              <w:rPr>
                <w:rFonts w:ascii="Arial" w:hAnsi="Arial" w:cs="Arial"/>
                <w:b/>
                <w:bCs/>
                <w:sz w:val="20"/>
                <w:szCs w:val="20"/>
              </w:rPr>
            </w:pPr>
            <w:r>
              <w:rPr>
                <w:rFonts w:ascii="Arial" w:hAnsi="Arial" w:cs="Arial"/>
                <w:b/>
                <w:bCs/>
                <w:sz w:val="20"/>
                <w:szCs w:val="20"/>
              </w:rPr>
              <w:t>35,971</w:t>
            </w:r>
          </w:p>
        </w:tc>
      </w:tr>
      <w:tr w:rsidR="00003F6F" w14:paraId="5909BD4D" w14:textId="77777777" w:rsidTr="00DB4F90">
        <w:trPr>
          <w:trHeight w:val="290"/>
        </w:trPr>
        <w:tc>
          <w:tcPr>
            <w:tcW w:w="1220" w:type="dxa"/>
            <w:tcBorders>
              <w:top w:val="nil"/>
              <w:left w:val="nil"/>
              <w:bottom w:val="nil"/>
              <w:right w:val="nil"/>
            </w:tcBorders>
            <w:shd w:val="clear" w:color="auto" w:fill="auto"/>
            <w:noWrap/>
            <w:vAlign w:val="bottom"/>
            <w:hideMark/>
          </w:tcPr>
          <w:p w14:paraId="2D12F679" w14:textId="77777777" w:rsidR="00003F6F" w:rsidRDefault="00003F6F" w:rsidP="00442EFA">
            <w:pPr>
              <w:jc w:val="center"/>
              <w:rPr>
                <w:rFonts w:ascii="Arial" w:hAnsi="Arial" w:cs="Arial"/>
                <w:b/>
                <w:bCs/>
                <w:sz w:val="20"/>
                <w:szCs w:val="20"/>
              </w:rPr>
            </w:pPr>
          </w:p>
        </w:tc>
        <w:tc>
          <w:tcPr>
            <w:tcW w:w="728" w:type="dxa"/>
            <w:tcBorders>
              <w:top w:val="nil"/>
              <w:left w:val="nil"/>
              <w:bottom w:val="nil"/>
              <w:right w:val="nil"/>
            </w:tcBorders>
            <w:shd w:val="clear" w:color="auto" w:fill="auto"/>
            <w:noWrap/>
            <w:vAlign w:val="bottom"/>
            <w:hideMark/>
          </w:tcPr>
          <w:p w14:paraId="4B863C6C" w14:textId="77777777" w:rsidR="00003F6F" w:rsidRDefault="00003F6F" w:rsidP="00442EFA">
            <w:pPr>
              <w:jc w:val="center"/>
              <w:rPr>
                <w:sz w:val="20"/>
                <w:szCs w:val="20"/>
              </w:rPr>
            </w:pPr>
          </w:p>
        </w:tc>
        <w:tc>
          <w:tcPr>
            <w:tcW w:w="1160" w:type="dxa"/>
            <w:tcBorders>
              <w:top w:val="nil"/>
              <w:left w:val="nil"/>
              <w:bottom w:val="nil"/>
              <w:right w:val="nil"/>
            </w:tcBorders>
          </w:tcPr>
          <w:p w14:paraId="55CB3F15" w14:textId="77777777" w:rsidR="00003F6F" w:rsidRDefault="00003F6F" w:rsidP="00442EFA">
            <w:pPr>
              <w:jc w:val="center"/>
              <w:rPr>
                <w:sz w:val="20"/>
                <w:szCs w:val="20"/>
              </w:rPr>
            </w:pPr>
          </w:p>
        </w:tc>
        <w:tc>
          <w:tcPr>
            <w:tcW w:w="1160" w:type="dxa"/>
            <w:tcBorders>
              <w:top w:val="nil"/>
              <w:left w:val="nil"/>
              <w:bottom w:val="nil"/>
              <w:right w:val="nil"/>
            </w:tcBorders>
            <w:shd w:val="clear" w:color="auto" w:fill="D9D9D9" w:themeFill="background1" w:themeFillShade="D9"/>
          </w:tcPr>
          <w:p w14:paraId="2D33331C" w14:textId="7DD0FEC8" w:rsidR="00003F6F" w:rsidRDefault="00003F6F" w:rsidP="00442EFA">
            <w:pPr>
              <w:jc w:val="center"/>
              <w:rPr>
                <w:sz w:val="20"/>
                <w:szCs w:val="20"/>
              </w:rPr>
            </w:pPr>
          </w:p>
        </w:tc>
        <w:tc>
          <w:tcPr>
            <w:tcW w:w="1160" w:type="dxa"/>
            <w:tcBorders>
              <w:top w:val="nil"/>
              <w:left w:val="nil"/>
              <w:bottom w:val="nil"/>
              <w:right w:val="nil"/>
            </w:tcBorders>
            <w:shd w:val="clear" w:color="auto" w:fill="D9D9D9" w:themeFill="background1" w:themeFillShade="D9"/>
            <w:noWrap/>
            <w:vAlign w:val="bottom"/>
            <w:hideMark/>
          </w:tcPr>
          <w:p w14:paraId="77C8EB79" w14:textId="0B288998" w:rsidR="00003F6F" w:rsidRDefault="00003F6F" w:rsidP="00442EFA">
            <w:pPr>
              <w:jc w:val="center"/>
              <w:rPr>
                <w:sz w:val="20"/>
                <w:szCs w:val="20"/>
              </w:rPr>
            </w:pPr>
          </w:p>
        </w:tc>
        <w:tc>
          <w:tcPr>
            <w:tcW w:w="1117" w:type="dxa"/>
            <w:tcBorders>
              <w:top w:val="nil"/>
              <w:left w:val="nil"/>
              <w:bottom w:val="nil"/>
              <w:right w:val="nil"/>
            </w:tcBorders>
            <w:shd w:val="clear" w:color="000000" w:fill="D9D9D9"/>
            <w:noWrap/>
            <w:vAlign w:val="bottom"/>
            <w:hideMark/>
          </w:tcPr>
          <w:p w14:paraId="71FE84E7" w14:textId="77777777" w:rsidR="00003F6F" w:rsidRDefault="00003F6F" w:rsidP="00442EFA">
            <w:pPr>
              <w:jc w:val="center"/>
              <w:rPr>
                <w:rFonts w:ascii="Arial" w:hAnsi="Arial" w:cs="Arial"/>
                <w:b/>
                <w:bCs/>
                <w:sz w:val="20"/>
                <w:szCs w:val="20"/>
              </w:rPr>
            </w:pPr>
            <w:r>
              <w:rPr>
                <w:rFonts w:ascii="Arial" w:hAnsi="Arial" w:cs="Arial"/>
                <w:b/>
                <w:bCs/>
                <w:sz w:val="20"/>
                <w:szCs w:val="20"/>
              </w:rPr>
              <w:t> </w:t>
            </w:r>
          </w:p>
        </w:tc>
        <w:tc>
          <w:tcPr>
            <w:tcW w:w="1117" w:type="dxa"/>
            <w:tcBorders>
              <w:top w:val="nil"/>
              <w:left w:val="nil"/>
              <w:bottom w:val="nil"/>
              <w:right w:val="nil"/>
            </w:tcBorders>
            <w:shd w:val="clear" w:color="000000" w:fill="D9D9D9"/>
            <w:noWrap/>
            <w:vAlign w:val="bottom"/>
            <w:hideMark/>
          </w:tcPr>
          <w:p w14:paraId="4C3D8D2D" w14:textId="77777777" w:rsidR="00003F6F" w:rsidRDefault="00003F6F" w:rsidP="00442EFA">
            <w:pPr>
              <w:jc w:val="center"/>
              <w:rPr>
                <w:rFonts w:ascii="Arial" w:hAnsi="Arial" w:cs="Arial"/>
                <w:b/>
                <w:bCs/>
                <w:sz w:val="20"/>
                <w:szCs w:val="20"/>
              </w:rPr>
            </w:pPr>
            <w:r>
              <w:rPr>
                <w:rFonts w:ascii="Arial" w:hAnsi="Arial" w:cs="Arial"/>
                <w:b/>
                <w:bCs/>
                <w:sz w:val="20"/>
                <w:szCs w:val="20"/>
              </w:rPr>
              <w:t> </w:t>
            </w:r>
          </w:p>
        </w:tc>
        <w:tc>
          <w:tcPr>
            <w:tcW w:w="1117" w:type="dxa"/>
            <w:tcBorders>
              <w:top w:val="nil"/>
              <w:left w:val="nil"/>
              <w:bottom w:val="nil"/>
              <w:right w:val="nil"/>
            </w:tcBorders>
            <w:shd w:val="clear" w:color="000000" w:fill="D9D9D9"/>
            <w:noWrap/>
            <w:vAlign w:val="bottom"/>
            <w:hideMark/>
          </w:tcPr>
          <w:p w14:paraId="705DC98B" w14:textId="77777777" w:rsidR="00003F6F" w:rsidRDefault="00003F6F" w:rsidP="00442EFA">
            <w:pPr>
              <w:jc w:val="center"/>
              <w:rPr>
                <w:rFonts w:ascii="Arial" w:hAnsi="Arial" w:cs="Arial"/>
                <w:b/>
                <w:bCs/>
                <w:sz w:val="20"/>
                <w:szCs w:val="20"/>
              </w:rPr>
            </w:pPr>
            <w:r>
              <w:rPr>
                <w:rFonts w:ascii="Arial" w:hAnsi="Arial" w:cs="Arial"/>
                <w:b/>
                <w:bCs/>
                <w:sz w:val="20"/>
                <w:szCs w:val="20"/>
              </w:rPr>
              <w:t> </w:t>
            </w:r>
          </w:p>
        </w:tc>
      </w:tr>
      <w:tr w:rsidR="00003F6F" w14:paraId="1638443C" w14:textId="77777777" w:rsidTr="00DB4F90">
        <w:trPr>
          <w:trHeight w:val="290"/>
        </w:trPr>
        <w:tc>
          <w:tcPr>
            <w:tcW w:w="1220" w:type="dxa"/>
            <w:tcBorders>
              <w:top w:val="nil"/>
              <w:left w:val="nil"/>
              <w:bottom w:val="nil"/>
              <w:right w:val="nil"/>
            </w:tcBorders>
            <w:shd w:val="clear" w:color="auto" w:fill="auto"/>
            <w:noWrap/>
            <w:vAlign w:val="bottom"/>
            <w:hideMark/>
          </w:tcPr>
          <w:p w14:paraId="65B00AB6"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UPS </w:t>
            </w:r>
          </w:p>
        </w:tc>
        <w:tc>
          <w:tcPr>
            <w:tcW w:w="728" w:type="dxa"/>
            <w:tcBorders>
              <w:top w:val="nil"/>
              <w:left w:val="nil"/>
              <w:bottom w:val="nil"/>
              <w:right w:val="nil"/>
            </w:tcBorders>
            <w:shd w:val="clear" w:color="auto" w:fill="auto"/>
            <w:noWrap/>
            <w:vAlign w:val="bottom"/>
            <w:hideMark/>
          </w:tcPr>
          <w:p w14:paraId="2D97DCDB" w14:textId="77777777" w:rsidR="00003F6F" w:rsidRDefault="00003F6F" w:rsidP="00442EFA">
            <w:pPr>
              <w:jc w:val="center"/>
              <w:rPr>
                <w:rFonts w:ascii="Arial" w:hAnsi="Arial" w:cs="Arial"/>
                <w:sz w:val="20"/>
                <w:szCs w:val="20"/>
              </w:rPr>
            </w:pPr>
            <w:r>
              <w:rPr>
                <w:rFonts w:ascii="Arial" w:hAnsi="Arial" w:cs="Arial"/>
                <w:sz w:val="20"/>
                <w:szCs w:val="20"/>
              </w:rPr>
              <w:t>1</w:t>
            </w:r>
          </w:p>
        </w:tc>
        <w:tc>
          <w:tcPr>
            <w:tcW w:w="1160" w:type="dxa"/>
            <w:tcBorders>
              <w:top w:val="nil"/>
              <w:left w:val="nil"/>
              <w:bottom w:val="nil"/>
              <w:right w:val="nil"/>
            </w:tcBorders>
          </w:tcPr>
          <w:p w14:paraId="758E0A8F" w14:textId="7089AD93" w:rsidR="00003F6F" w:rsidRDefault="007013D7" w:rsidP="00442EFA">
            <w:pPr>
              <w:jc w:val="center"/>
              <w:rPr>
                <w:rFonts w:ascii="Arial" w:hAnsi="Arial" w:cs="Arial"/>
                <w:b/>
                <w:bCs/>
                <w:sz w:val="20"/>
                <w:szCs w:val="20"/>
              </w:rPr>
            </w:pPr>
            <w:r>
              <w:rPr>
                <w:rFonts w:ascii="Arial" w:hAnsi="Arial" w:cs="Arial"/>
                <w:b/>
                <w:bCs/>
                <w:sz w:val="20"/>
                <w:szCs w:val="20"/>
              </w:rPr>
              <w:t>45,646</w:t>
            </w:r>
          </w:p>
        </w:tc>
        <w:tc>
          <w:tcPr>
            <w:tcW w:w="1160" w:type="dxa"/>
            <w:tcBorders>
              <w:top w:val="nil"/>
              <w:left w:val="nil"/>
              <w:bottom w:val="nil"/>
              <w:right w:val="nil"/>
            </w:tcBorders>
            <w:shd w:val="clear" w:color="auto" w:fill="D9D9D9" w:themeFill="background1" w:themeFillShade="D9"/>
          </w:tcPr>
          <w:p w14:paraId="4B7E9707" w14:textId="52071A70" w:rsidR="00003F6F" w:rsidRDefault="00003F6F" w:rsidP="00442EFA">
            <w:pPr>
              <w:jc w:val="center"/>
              <w:rPr>
                <w:rFonts w:ascii="Arial" w:hAnsi="Arial" w:cs="Arial"/>
                <w:b/>
                <w:bCs/>
                <w:sz w:val="20"/>
                <w:szCs w:val="20"/>
              </w:rPr>
            </w:pPr>
            <w:r>
              <w:rPr>
                <w:rFonts w:ascii="Arial" w:hAnsi="Arial" w:cs="Arial"/>
                <w:b/>
                <w:bCs/>
                <w:sz w:val="20"/>
                <w:szCs w:val="20"/>
              </w:rPr>
              <w:t>43,266</w:t>
            </w:r>
          </w:p>
        </w:tc>
        <w:tc>
          <w:tcPr>
            <w:tcW w:w="1160" w:type="dxa"/>
            <w:tcBorders>
              <w:top w:val="nil"/>
              <w:left w:val="nil"/>
              <w:bottom w:val="nil"/>
              <w:right w:val="nil"/>
            </w:tcBorders>
            <w:shd w:val="clear" w:color="auto" w:fill="D9D9D9" w:themeFill="background1" w:themeFillShade="D9"/>
            <w:noWrap/>
            <w:vAlign w:val="bottom"/>
            <w:hideMark/>
          </w:tcPr>
          <w:p w14:paraId="36009740" w14:textId="6F91E802" w:rsidR="00003F6F" w:rsidRDefault="00003F6F" w:rsidP="00442EFA">
            <w:pPr>
              <w:jc w:val="center"/>
              <w:rPr>
                <w:rFonts w:ascii="Arial" w:hAnsi="Arial" w:cs="Arial"/>
                <w:b/>
                <w:bCs/>
                <w:sz w:val="20"/>
                <w:szCs w:val="20"/>
              </w:rPr>
            </w:pPr>
            <w:r>
              <w:rPr>
                <w:rFonts w:ascii="Arial" w:hAnsi="Arial" w:cs="Arial"/>
                <w:b/>
                <w:bCs/>
                <w:sz w:val="20"/>
                <w:szCs w:val="20"/>
              </w:rPr>
              <w:t>40,625</w:t>
            </w:r>
          </w:p>
        </w:tc>
        <w:tc>
          <w:tcPr>
            <w:tcW w:w="1117" w:type="dxa"/>
            <w:tcBorders>
              <w:top w:val="nil"/>
              <w:left w:val="nil"/>
              <w:bottom w:val="nil"/>
              <w:right w:val="nil"/>
            </w:tcBorders>
            <w:shd w:val="clear" w:color="000000" w:fill="D9D9D9"/>
            <w:noWrap/>
            <w:vAlign w:val="bottom"/>
            <w:hideMark/>
          </w:tcPr>
          <w:p w14:paraId="4FB735FC" w14:textId="77777777" w:rsidR="00003F6F" w:rsidRDefault="00003F6F" w:rsidP="00442EFA">
            <w:pPr>
              <w:jc w:val="center"/>
              <w:rPr>
                <w:rFonts w:ascii="Arial" w:hAnsi="Arial" w:cs="Arial"/>
                <w:b/>
                <w:bCs/>
                <w:sz w:val="20"/>
                <w:szCs w:val="20"/>
              </w:rPr>
            </w:pPr>
            <w:r>
              <w:rPr>
                <w:rFonts w:ascii="Arial" w:hAnsi="Arial" w:cs="Arial"/>
                <w:b/>
                <w:bCs/>
                <w:sz w:val="20"/>
                <w:szCs w:val="20"/>
              </w:rPr>
              <w:t>38,690</w:t>
            </w:r>
          </w:p>
        </w:tc>
        <w:tc>
          <w:tcPr>
            <w:tcW w:w="1117" w:type="dxa"/>
            <w:tcBorders>
              <w:top w:val="nil"/>
              <w:left w:val="nil"/>
              <w:bottom w:val="nil"/>
              <w:right w:val="nil"/>
            </w:tcBorders>
            <w:shd w:val="clear" w:color="000000" w:fill="D9D9D9"/>
            <w:noWrap/>
            <w:vAlign w:val="bottom"/>
            <w:hideMark/>
          </w:tcPr>
          <w:p w14:paraId="429EE62E" w14:textId="77777777" w:rsidR="00003F6F" w:rsidRDefault="00003F6F" w:rsidP="00442EFA">
            <w:pPr>
              <w:jc w:val="center"/>
              <w:rPr>
                <w:rFonts w:ascii="Arial" w:hAnsi="Arial" w:cs="Arial"/>
                <w:b/>
                <w:bCs/>
                <w:sz w:val="20"/>
                <w:szCs w:val="20"/>
              </w:rPr>
            </w:pPr>
            <w:r>
              <w:rPr>
                <w:rFonts w:ascii="Arial" w:hAnsi="Arial" w:cs="Arial"/>
                <w:b/>
                <w:bCs/>
                <w:sz w:val="20"/>
                <w:szCs w:val="20"/>
              </w:rPr>
              <w:t>38,690</w:t>
            </w:r>
          </w:p>
        </w:tc>
        <w:tc>
          <w:tcPr>
            <w:tcW w:w="1117" w:type="dxa"/>
            <w:tcBorders>
              <w:top w:val="nil"/>
              <w:left w:val="nil"/>
              <w:bottom w:val="nil"/>
              <w:right w:val="nil"/>
            </w:tcBorders>
            <w:shd w:val="clear" w:color="000000" w:fill="D9D9D9"/>
            <w:noWrap/>
            <w:vAlign w:val="bottom"/>
            <w:hideMark/>
          </w:tcPr>
          <w:p w14:paraId="64F1402F" w14:textId="77777777" w:rsidR="00003F6F" w:rsidRDefault="00003F6F" w:rsidP="00442EFA">
            <w:pPr>
              <w:jc w:val="center"/>
              <w:rPr>
                <w:rFonts w:ascii="Arial" w:hAnsi="Arial" w:cs="Arial"/>
                <w:b/>
                <w:bCs/>
                <w:sz w:val="20"/>
                <w:szCs w:val="20"/>
              </w:rPr>
            </w:pPr>
            <w:r>
              <w:rPr>
                <w:rFonts w:ascii="Arial" w:hAnsi="Arial" w:cs="Arial"/>
                <w:b/>
                <w:bCs/>
                <w:sz w:val="20"/>
                <w:szCs w:val="20"/>
              </w:rPr>
              <w:t>37,654</w:t>
            </w:r>
          </w:p>
        </w:tc>
      </w:tr>
      <w:tr w:rsidR="00003F6F" w14:paraId="7E87C474" w14:textId="77777777" w:rsidTr="00DB4F90">
        <w:trPr>
          <w:trHeight w:val="290"/>
        </w:trPr>
        <w:tc>
          <w:tcPr>
            <w:tcW w:w="1220" w:type="dxa"/>
            <w:tcBorders>
              <w:top w:val="nil"/>
              <w:left w:val="nil"/>
              <w:bottom w:val="nil"/>
              <w:right w:val="nil"/>
            </w:tcBorders>
            <w:shd w:val="clear" w:color="auto" w:fill="auto"/>
            <w:noWrap/>
            <w:vAlign w:val="bottom"/>
            <w:hideMark/>
          </w:tcPr>
          <w:p w14:paraId="079E80A0"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UPS </w:t>
            </w:r>
          </w:p>
        </w:tc>
        <w:tc>
          <w:tcPr>
            <w:tcW w:w="728" w:type="dxa"/>
            <w:tcBorders>
              <w:top w:val="nil"/>
              <w:left w:val="nil"/>
              <w:bottom w:val="nil"/>
              <w:right w:val="nil"/>
            </w:tcBorders>
            <w:shd w:val="clear" w:color="auto" w:fill="auto"/>
            <w:noWrap/>
            <w:vAlign w:val="bottom"/>
            <w:hideMark/>
          </w:tcPr>
          <w:p w14:paraId="66B930E5" w14:textId="77777777" w:rsidR="00003F6F" w:rsidRDefault="00003F6F" w:rsidP="00442EFA">
            <w:pPr>
              <w:jc w:val="center"/>
              <w:rPr>
                <w:rFonts w:ascii="Arial" w:hAnsi="Arial" w:cs="Arial"/>
                <w:sz w:val="20"/>
                <w:szCs w:val="20"/>
              </w:rPr>
            </w:pPr>
            <w:r>
              <w:rPr>
                <w:rFonts w:ascii="Arial" w:hAnsi="Arial" w:cs="Arial"/>
                <w:sz w:val="20"/>
                <w:szCs w:val="20"/>
              </w:rPr>
              <w:t>2</w:t>
            </w:r>
          </w:p>
        </w:tc>
        <w:tc>
          <w:tcPr>
            <w:tcW w:w="1160" w:type="dxa"/>
            <w:tcBorders>
              <w:top w:val="nil"/>
              <w:left w:val="nil"/>
              <w:bottom w:val="nil"/>
              <w:right w:val="nil"/>
            </w:tcBorders>
          </w:tcPr>
          <w:p w14:paraId="3CABE7BA" w14:textId="40132ECD" w:rsidR="00003F6F" w:rsidRDefault="007013D7" w:rsidP="00442EFA">
            <w:pPr>
              <w:jc w:val="center"/>
              <w:rPr>
                <w:rFonts w:ascii="Arial" w:hAnsi="Arial" w:cs="Arial"/>
                <w:b/>
                <w:bCs/>
                <w:sz w:val="20"/>
                <w:szCs w:val="20"/>
              </w:rPr>
            </w:pPr>
            <w:r>
              <w:rPr>
                <w:rFonts w:ascii="Arial" w:hAnsi="Arial" w:cs="Arial"/>
                <w:b/>
                <w:bCs/>
                <w:sz w:val="20"/>
                <w:szCs w:val="20"/>
              </w:rPr>
              <w:t>47,338</w:t>
            </w:r>
          </w:p>
        </w:tc>
        <w:tc>
          <w:tcPr>
            <w:tcW w:w="1160" w:type="dxa"/>
            <w:tcBorders>
              <w:top w:val="nil"/>
              <w:left w:val="nil"/>
              <w:bottom w:val="nil"/>
              <w:right w:val="nil"/>
            </w:tcBorders>
            <w:shd w:val="clear" w:color="auto" w:fill="D9D9D9" w:themeFill="background1" w:themeFillShade="D9"/>
          </w:tcPr>
          <w:p w14:paraId="523B8589" w14:textId="2A9F4F24" w:rsidR="00003F6F" w:rsidRDefault="00003F6F" w:rsidP="00442EFA">
            <w:pPr>
              <w:jc w:val="center"/>
              <w:rPr>
                <w:rFonts w:ascii="Arial" w:hAnsi="Arial" w:cs="Arial"/>
                <w:b/>
                <w:bCs/>
                <w:sz w:val="20"/>
                <w:szCs w:val="20"/>
              </w:rPr>
            </w:pPr>
            <w:r>
              <w:rPr>
                <w:rFonts w:ascii="Arial" w:hAnsi="Arial" w:cs="Arial"/>
                <w:b/>
                <w:bCs/>
                <w:sz w:val="20"/>
                <w:szCs w:val="20"/>
              </w:rPr>
              <w:t>44,870</w:t>
            </w:r>
          </w:p>
        </w:tc>
        <w:tc>
          <w:tcPr>
            <w:tcW w:w="1160" w:type="dxa"/>
            <w:tcBorders>
              <w:top w:val="nil"/>
              <w:left w:val="nil"/>
              <w:bottom w:val="nil"/>
              <w:right w:val="nil"/>
            </w:tcBorders>
            <w:shd w:val="clear" w:color="auto" w:fill="D9D9D9" w:themeFill="background1" w:themeFillShade="D9"/>
            <w:noWrap/>
            <w:vAlign w:val="bottom"/>
            <w:hideMark/>
          </w:tcPr>
          <w:p w14:paraId="6995B8ED" w14:textId="66C943D1" w:rsidR="00003F6F" w:rsidRDefault="00003F6F" w:rsidP="00442EFA">
            <w:pPr>
              <w:jc w:val="center"/>
              <w:rPr>
                <w:rFonts w:ascii="Arial" w:hAnsi="Arial" w:cs="Arial"/>
                <w:b/>
                <w:bCs/>
                <w:sz w:val="20"/>
                <w:szCs w:val="20"/>
              </w:rPr>
            </w:pPr>
            <w:r>
              <w:rPr>
                <w:rFonts w:ascii="Arial" w:hAnsi="Arial" w:cs="Arial"/>
                <w:b/>
                <w:bCs/>
                <w:sz w:val="20"/>
                <w:szCs w:val="20"/>
              </w:rPr>
              <w:t>42,131</w:t>
            </w:r>
          </w:p>
        </w:tc>
        <w:tc>
          <w:tcPr>
            <w:tcW w:w="1117" w:type="dxa"/>
            <w:tcBorders>
              <w:top w:val="nil"/>
              <w:left w:val="nil"/>
              <w:bottom w:val="nil"/>
              <w:right w:val="nil"/>
            </w:tcBorders>
            <w:shd w:val="clear" w:color="000000" w:fill="D9D9D9"/>
            <w:noWrap/>
            <w:vAlign w:val="bottom"/>
            <w:hideMark/>
          </w:tcPr>
          <w:p w14:paraId="2FE43FFA" w14:textId="77777777" w:rsidR="00003F6F" w:rsidRDefault="00003F6F" w:rsidP="00442EFA">
            <w:pPr>
              <w:jc w:val="center"/>
              <w:rPr>
                <w:rFonts w:ascii="Arial" w:hAnsi="Arial" w:cs="Arial"/>
                <w:b/>
                <w:bCs/>
                <w:sz w:val="20"/>
                <w:szCs w:val="20"/>
              </w:rPr>
            </w:pPr>
            <w:r>
              <w:rPr>
                <w:rFonts w:ascii="Arial" w:hAnsi="Arial" w:cs="Arial"/>
                <w:b/>
                <w:bCs/>
                <w:sz w:val="20"/>
                <w:szCs w:val="20"/>
              </w:rPr>
              <w:t>40,124</w:t>
            </w:r>
          </w:p>
        </w:tc>
        <w:tc>
          <w:tcPr>
            <w:tcW w:w="1117" w:type="dxa"/>
            <w:tcBorders>
              <w:top w:val="nil"/>
              <w:left w:val="nil"/>
              <w:bottom w:val="nil"/>
              <w:right w:val="nil"/>
            </w:tcBorders>
            <w:shd w:val="clear" w:color="000000" w:fill="D9D9D9"/>
            <w:noWrap/>
            <w:vAlign w:val="bottom"/>
            <w:hideMark/>
          </w:tcPr>
          <w:p w14:paraId="62773887" w14:textId="77777777" w:rsidR="00003F6F" w:rsidRDefault="00003F6F" w:rsidP="00442EFA">
            <w:pPr>
              <w:jc w:val="center"/>
              <w:rPr>
                <w:rFonts w:ascii="Arial" w:hAnsi="Arial" w:cs="Arial"/>
                <w:b/>
                <w:bCs/>
                <w:sz w:val="20"/>
                <w:szCs w:val="20"/>
              </w:rPr>
            </w:pPr>
            <w:r>
              <w:rPr>
                <w:rFonts w:ascii="Arial" w:hAnsi="Arial" w:cs="Arial"/>
                <w:b/>
                <w:bCs/>
                <w:sz w:val="20"/>
                <w:szCs w:val="20"/>
              </w:rPr>
              <w:t>40,124</w:t>
            </w:r>
          </w:p>
        </w:tc>
        <w:tc>
          <w:tcPr>
            <w:tcW w:w="1117" w:type="dxa"/>
            <w:tcBorders>
              <w:top w:val="nil"/>
              <w:left w:val="nil"/>
              <w:bottom w:val="nil"/>
              <w:right w:val="nil"/>
            </w:tcBorders>
            <w:shd w:val="clear" w:color="000000" w:fill="D9D9D9"/>
            <w:noWrap/>
            <w:vAlign w:val="bottom"/>
            <w:hideMark/>
          </w:tcPr>
          <w:p w14:paraId="12C083AA" w14:textId="77777777" w:rsidR="00003F6F" w:rsidRDefault="00003F6F" w:rsidP="00442EFA">
            <w:pPr>
              <w:jc w:val="center"/>
              <w:rPr>
                <w:rFonts w:ascii="Arial" w:hAnsi="Arial" w:cs="Arial"/>
                <w:b/>
                <w:bCs/>
                <w:sz w:val="20"/>
                <w:szCs w:val="20"/>
              </w:rPr>
            </w:pPr>
            <w:r>
              <w:rPr>
                <w:rFonts w:ascii="Arial" w:hAnsi="Arial" w:cs="Arial"/>
                <w:b/>
                <w:bCs/>
                <w:sz w:val="20"/>
                <w:szCs w:val="20"/>
              </w:rPr>
              <w:t>39,050</w:t>
            </w:r>
          </w:p>
        </w:tc>
      </w:tr>
      <w:tr w:rsidR="00003F6F" w14:paraId="727D7DE4" w14:textId="77777777" w:rsidTr="00DB4F90">
        <w:trPr>
          <w:trHeight w:val="290"/>
        </w:trPr>
        <w:tc>
          <w:tcPr>
            <w:tcW w:w="1220" w:type="dxa"/>
            <w:tcBorders>
              <w:top w:val="nil"/>
              <w:left w:val="nil"/>
              <w:bottom w:val="nil"/>
              <w:right w:val="nil"/>
            </w:tcBorders>
            <w:shd w:val="clear" w:color="auto" w:fill="auto"/>
            <w:noWrap/>
            <w:vAlign w:val="bottom"/>
            <w:hideMark/>
          </w:tcPr>
          <w:p w14:paraId="3988A315" w14:textId="77777777" w:rsidR="00003F6F" w:rsidRDefault="00003F6F" w:rsidP="00442EFA">
            <w:pPr>
              <w:jc w:val="center"/>
              <w:rPr>
                <w:rFonts w:ascii="Arial" w:hAnsi="Arial" w:cs="Arial"/>
                <w:b/>
                <w:bCs/>
                <w:sz w:val="20"/>
                <w:szCs w:val="20"/>
              </w:rPr>
            </w:pPr>
            <w:r>
              <w:rPr>
                <w:rFonts w:ascii="Arial" w:hAnsi="Arial" w:cs="Arial"/>
                <w:b/>
                <w:bCs/>
                <w:sz w:val="20"/>
                <w:szCs w:val="20"/>
              </w:rPr>
              <w:t xml:space="preserve">UPS </w:t>
            </w:r>
          </w:p>
        </w:tc>
        <w:tc>
          <w:tcPr>
            <w:tcW w:w="728" w:type="dxa"/>
            <w:tcBorders>
              <w:top w:val="nil"/>
              <w:left w:val="nil"/>
              <w:bottom w:val="nil"/>
              <w:right w:val="nil"/>
            </w:tcBorders>
            <w:shd w:val="clear" w:color="auto" w:fill="auto"/>
            <w:noWrap/>
            <w:vAlign w:val="bottom"/>
            <w:hideMark/>
          </w:tcPr>
          <w:p w14:paraId="49E529BB" w14:textId="77777777" w:rsidR="00003F6F" w:rsidRDefault="00003F6F" w:rsidP="00442EFA">
            <w:pPr>
              <w:jc w:val="center"/>
              <w:rPr>
                <w:rFonts w:ascii="Arial" w:hAnsi="Arial" w:cs="Arial"/>
                <w:sz w:val="20"/>
                <w:szCs w:val="20"/>
              </w:rPr>
            </w:pPr>
            <w:r>
              <w:rPr>
                <w:rFonts w:ascii="Arial" w:hAnsi="Arial" w:cs="Arial"/>
                <w:sz w:val="20"/>
                <w:szCs w:val="20"/>
              </w:rPr>
              <w:t>3</w:t>
            </w:r>
          </w:p>
        </w:tc>
        <w:tc>
          <w:tcPr>
            <w:tcW w:w="1160" w:type="dxa"/>
            <w:tcBorders>
              <w:top w:val="nil"/>
              <w:left w:val="nil"/>
              <w:bottom w:val="nil"/>
              <w:right w:val="nil"/>
            </w:tcBorders>
          </w:tcPr>
          <w:p w14:paraId="0C77F260" w14:textId="531AE014" w:rsidR="00003F6F" w:rsidRDefault="007013D7" w:rsidP="00442EFA">
            <w:pPr>
              <w:jc w:val="center"/>
              <w:rPr>
                <w:rFonts w:ascii="Arial" w:hAnsi="Arial" w:cs="Arial"/>
                <w:b/>
                <w:bCs/>
                <w:sz w:val="20"/>
                <w:szCs w:val="20"/>
              </w:rPr>
            </w:pPr>
            <w:r>
              <w:rPr>
                <w:rFonts w:ascii="Arial" w:hAnsi="Arial" w:cs="Arial"/>
                <w:b/>
                <w:bCs/>
                <w:sz w:val="20"/>
                <w:szCs w:val="20"/>
              </w:rPr>
              <w:t>49,084</w:t>
            </w:r>
          </w:p>
        </w:tc>
        <w:tc>
          <w:tcPr>
            <w:tcW w:w="1160" w:type="dxa"/>
            <w:tcBorders>
              <w:top w:val="nil"/>
              <w:left w:val="nil"/>
              <w:bottom w:val="nil"/>
              <w:right w:val="nil"/>
            </w:tcBorders>
            <w:shd w:val="clear" w:color="auto" w:fill="D9D9D9" w:themeFill="background1" w:themeFillShade="D9"/>
          </w:tcPr>
          <w:p w14:paraId="44460D5E" w14:textId="02AEF19E" w:rsidR="00003F6F" w:rsidRDefault="00003F6F" w:rsidP="00442EFA">
            <w:pPr>
              <w:jc w:val="center"/>
              <w:rPr>
                <w:rFonts w:ascii="Arial" w:hAnsi="Arial" w:cs="Arial"/>
                <w:b/>
                <w:bCs/>
                <w:sz w:val="20"/>
                <w:szCs w:val="20"/>
              </w:rPr>
            </w:pPr>
            <w:r>
              <w:rPr>
                <w:rFonts w:ascii="Arial" w:hAnsi="Arial" w:cs="Arial"/>
                <w:b/>
                <w:bCs/>
                <w:sz w:val="20"/>
                <w:szCs w:val="20"/>
              </w:rPr>
              <w:t>46,525</w:t>
            </w:r>
          </w:p>
        </w:tc>
        <w:tc>
          <w:tcPr>
            <w:tcW w:w="1160" w:type="dxa"/>
            <w:tcBorders>
              <w:top w:val="nil"/>
              <w:left w:val="nil"/>
              <w:bottom w:val="nil"/>
              <w:right w:val="nil"/>
            </w:tcBorders>
            <w:shd w:val="clear" w:color="auto" w:fill="D9D9D9" w:themeFill="background1" w:themeFillShade="D9"/>
            <w:noWrap/>
            <w:vAlign w:val="bottom"/>
            <w:hideMark/>
          </w:tcPr>
          <w:p w14:paraId="777EC13F" w14:textId="611380EE" w:rsidR="00003F6F" w:rsidRDefault="00003F6F" w:rsidP="00442EFA">
            <w:pPr>
              <w:jc w:val="center"/>
              <w:rPr>
                <w:rFonts w:ascii="Arial" w:hAnsi="Arial" w:cs="Arial"/>
                <w:b/>
                <w:bCs/>
                <w:sz w:val="20"/>
                <w:szCs w:val="20"/>
              </w:rPr>
            </w:pPr>
            <w:r>
              <w:rPr>
                <w:rFonts w:ascii="Arial" w:hAnsi="Arial" w:cs="Arial"/>
                <w:b/>
                <w:bCs/>
                <w:sz w:val="20"/>
                <w:szCs w:val="20"/>
              </w:rPr>
              <w:t>43,685</w:t>
            </w:r>
          </w:p>
        </w:tc>
        <w:tc>
          <w:tcPr>
            <w:tcW w:w="1117" w:type="dxa"/>
            <w:tcBorders>
              <w:top w:val="nil"/>
              <w:left w:val="nil"/>
              <w:bottom w:val="nil"/>
              <w:right w:val="nil"/>
            </w:tcBorders>
            <w:shd w:val="clear" w:color="000000" w:fill="D9D9D9"/>
            <w:noWrap/>
            <w:vAlign w:val="bottom"/>
            <w:hideMark/>
          </w:tcPr>
          <w:p w14:paraId="54C897AE" w14:textId="77777777" w:rsidR="00003F6F" w:rsidRDefault="00003F6F" w:rsidP="00442EFA">
            <w:pPr>
              <w:jc w:val="center"/>
              <w:rPr>
                <w:rFonts w:ascii="Arial" w:hAnsi="Arial" w:cs="Arial"/>
                <w:b/>
                <w:bCs/>
                <w:sz w:val="20"/>
                <w:szCs w:val="20"/>
              </w:rPr>
            </w:pPr>
            <w:r>
              <w:rPr>
                <w:rFonts w:ascii="Arial" w:hAnsi="Arial" w:cs="Arial"/>
                <w:b/>
                <w:bCs/>
                <w:sz w:val="20"/>
                <w:szCs w:val="20"/>
              </w:rPr>
              <w:t>41,604</w:t>
            </w:r>
          </w:p>
        </w:tc>
        <w:tc>
          <w:tcPr>
            <w:tcW w:w="1117" w:type="dxa"/>
            <w:tcBorders>
              <w:top w:val="nil"/>
              <w:left w:val="nil"/>
              <w:bottom w:val="nil"/>
              <w:right w:val="nil"/>
            </w:tcBorders>
            <w:shd w:val="clear" w:color="000000" w:fill="D9D9D9"/>
            <w:noWrap/>
            <w:vAlign w:val="bottom"/>
            <w:hideMark/>
          </w:tcPr>
          <w:p w14:paraId="2E6FC98D" w14:textId="77777777" w:rsidR="00003F6F" w:rsidRDefault="00003F6F" w:rsidP="00442EFA">
            <w:pPr>
              <w:jc w:val="center"/>
              <w:rPr>
                <w:rFonts w:ascii="Arial" w:hAnsi="Arial" w:cs="Arial"/>
                <w:b/>
                <w:bCs/>
                <w:sz w:val="20"/>
                <w:szCs w:val="20"/>
              </w:rPr>
            </w:pPr>
            <w:r>
              <w:rPr>
                <w:rFonts w:ascii="Arial" w:hAnsi="Arial" w:cs="Arial"/>
                <w:b/>
                <w:bCs/>
                <w:sz w:val="20"/>
                <w:szCs w:val="20"/>
              </w:rPr>
              <w:t>41,604</w:t>
            </w:r>
          </w:p>
        </w:tc>
        <w:tc>
          <w:tcPr>
            <w:tcW w:w="1117" w:type="dxa"/>
            <w:tcBorders>
              <w:top w:val="nil"/>
              <w:left w:val="nil"/>
              <w:bottom w:val="nil"/>
              <w:right w:val="nil"/>
            </w:tcBorders>
            <w:shd w:val="clear" w:color="000000" w:fill="D9D9D9"/>
            <w:noWrap/>
            <w:vAlign w:val="bottom"/>
            <w:hideMark/>
          </w:tcPr>
          <w:p w14:paraId="1193E9D0" w14:textId="77777777" w:rsidR="00003F6F" w:rsidRDefault="00003F6F" w:rsidP="00442EFA">
            <w:pPr>
              <w:jc w:val="center"/>
              <w:rPr>
                <w:rFonts w:ascii="Arial" w:hAnsi="Arial" w:cs="Arial"/>
                <w:b/>
                <w:bCs/>
                <w:sz w:val="20"/>
                <w:szCs w:val="20"/>
              </w:rPr>
            </w:pPr>
            <w:r>
              <w:rPr>
                <w:rFonts w:ascii="Arial" w:hAnsi="Arial" w:cs="Arial"/>
                <w:b/>
                <w:bCs/>
                <w:sz w:val="20"/>
                <w:szCs w:val="20"/>
              </w:rPr>
              <w:t>40,490</w:t>
            </w:r>
          </w:p>
        </w:tc>
      </w:tr>
    </w:tbl>
    <w:p w14:paraId="7ED19167" w14:textId="77777777" w:rsidR="00960B5A" w:rsidRPr="00960B5A" w:rsidRDefault="00960B5A" w:rsidP="00960B5A">
      <w:pPr>
        <w:pStyle w:val="Default"/>
      </w:pPr>
    </w:p>
    <w:p w14:paraId="03A8F796" w14:textId="77777777" w:rsidR="00FA27C7" w:rsidRPr="00960B5A" w:rsidRDefault="00FA27C7" w:rsidP="00960B5A">
      <w:pPr>
        <w:pStyle w:val="Default"/>
      </w:pPr>
    </w:p>
    <w:tbl>
      <w:tblPr>
        <w:tblW w:w="17974" w:type="dxa"/>
        <w:tblInd w:w="93" w:type="dxa"/>
        <w:tblLook w:val="04A0" w:firstRow="1" w:lastRow="0" w:firstColumn="1" w:lastColumn="0" w:noHBand="0" w:noVBand="1"/>
      </w:tblPr>
      <w:tblGrid>
        <w:gridCol w:w="8399"/>
        <w:gridCol w:w="1052"/>
        <w:gridCol w:w="225"/>
        <w:gridCol w:w="225"/>
        <w:gridCol w:w="225"/>
        <w:gridCol w:w="225"/>
        <w:gridCol w:w="816"/>
        <w:gridCol w:w="1562"/>
        <w:gridCol w:w="1469"/>
        <w:gridCol w:w="1772"/>
        <w:gridCol w:w="2005"/>
      </w:tblGrid>
      <w:tr w:rsidR="00697898" w:rsidRPr="00D46A46" w14:paraId="1AAA5C4D" w14:textId="77777777" w:rsidTr="00960B5A">
        <w:trPr>
          <w:gridAfter w:val="5"/>
          <w:wAfter w:w="7624" w:type="dxa"/>
          <w:trHeight w:val="295"/>
        </w:trPr>
        <w:tc>
          <w:tcPr>
            <w:tcW w:w="8295" w:type="dxa"/>
            <w:tcBorders>
              <w:top w:val="nil"/>
              <w:left w:val="nil"/>
              <w:bottom w:val="nil"/>
              <w:right w:val="nil"/>
            </w:tcBorders>
            <w:shd w:val="clear" w:color="auto" w:fill="auto"/>
            <w:noWrap/>
            <w:vAlign w:val="bottom"/>
          </w:tcPr>
          <w:p w14:paraId="72FC78BF" w14:textId="77777777" w:rsidR="00697898" w:rsidRPr="00D46A46" w:rsidRDefault="00697898" w:rsidP="00045637">
            <w:pPr>
              <w:rPr>
                <w:rFonts w:ascii="Arial" w:hAnsi="Arial" w:cs="Arial"/>
                <w:sz w:val="20"/>
                <w:szCs w:val="20"/>
              </w:rPr>
            </w:pPr>
          </w:p>
        </w:tc>
        <w:tc>
          <w:tcPr>
            <w:tcW w:w="1039" w:type="dxa"/>
            <w:tcBorders>
              <w:top w:val="nil"/>
              <w:left w:val="nil"/>
              <w:bottom w:val="nil"/>
              <w:right w:val="nil"/>
            </w:tcBorders>
            <w:shd w:val="clear" w:color="auto" w:fill="auto"/>
            <w:noWrap/>
            <w:vAlign w:val="bottom"/>
          </w:tcPr>
          <w:p w14:paraId="5AB121DC" w14:textId="77777777" w:rsidR="00697898" w:rsidRPr="00D46A46" w:rsidRDefault="00697898" w:rsidP="00045637">
            <w:pPr>
              <w:rPr>
                <w:rFonts w:ascii="Arial" w:hAnsi="Arial" w:cs="Arial"/>
                <w:sz w:val="20"/>
                <w:szCs w:val="20"/>
              </w:rPr>
            </w:pPr>
          </w:p>
        </w:tc>
        <w:tc>
          <w:tcPr>
            <w:tcW w:w="0" w:type="auto"/>
            <w:vAlign w:val="bottom"/>
          </w:tcPr>
          <w:p w14:paraId="586CD31B" w14:textId="77777777" w:rsidR="00697898" w:rsidRPr="00D46A46" w:rsidRDefault="00697898" w:rsidP="00045637">
            <w:pPr>
              <w:rPr>
                <w:rFonts w:ascii="Arial" w:hAnsi="Arial" w:cs="Arial"/>
                <w:color w:val="FF0000"/>
                <w:sz w:val="20"/>
                <w:szCs w:val="20"/>
              </w:rPr>
            </w:pPr>
          </w:p>
        </w:tc>
        <w:tc>
          <w:tcPr>
            <w:tcW w:w="0" w:type="auto"/>
            <w:vAlign w:val="bottom"/>
          </w:tcPr>
          <w:p w14:paraId="61EB9902" w14:textId="77777777" w:rsidR="00697898" w:rsidRPr="00D46A46" w:rsidRDefault="00697898" w:rsidP="00045637">
            <w:pPr>
              <w:rPr>
                <w:rFonts w:ascii="Arial" w:hAnsi="Arial" w:cs="Arial"/>
                <w:b/>
                <w:bCs/>
                <w:color w:val="FF0000"/>
                <w:sz w:val="20"/>
                <w:szCs w:val="20"/>
              </w:rPr>
            </w:pPr>
          </w:p>
        </w:tc>
        <w:tc>
          <w:tcPr>
            <w:tcW w:w="0" w:type="auto"/>
            <w:vAlign w:val="bottom"/>
          </w:tcPr>
          <w:p w14:paraId="2659D8A4" w14:textId="77777777" w:rsidR="00697898" w:rsidRPr="00D46A46" w:rsidRDefault="00697898" w:rsidP="00045637">
            <w:pPr>
              <w:jc w:val="center"/>
              <w:rPr>
                <w:rFonts w:ascii="Arial" w:hAnsi="Arial" w:cs="Arial"/>
                <w:sz w:val="20"/>
                <w:szCs w:val="20"/>
              </w:rPr>
            </w:pPr>
          </w:p>
        </w:tc>
        <w:tc>
          <w:tcPr>
            <w:tcW w:w="0" w:type="auto"/>
            <w:vAlign w:val="bottom"/>
          </w:tcPr>
          <w:p w14:paraId="5FD8C92B" w14:textId="77777777" w:rsidR="00697898" w:rsidRPr="00D46A46" w:rsidRDefault="00697898" w:rsidP="00045637">
            <w:pPr>
              <w:jc w:val="center"/>
              <w:rPr>
                <w:rFonts w:ascii="Arial" w:hAnsi="Arial" w:cs="Arial"/>
                <w:sz w:val="20"/>
                <w:szCs w:val="20"/>
              </w:rPr>
            </w:pPr>
          </w:p>
        </w:tc>
      </w:tr>
      <w:tr w:rsidR="006A44DB" w:rsidRPr="00D46A46" w14:paraId="0D69EB04" w14:textId="77777777" w:rsidTr="00960B5A">
        <w:trPr>
          <w:gridAfter w:val="5"/>
          <w:wAfter w:w="7624" w:type="dxa"/>
          <w:trHeight w:val="295"/>
        </w:trPr>
        <w:tc>
          <w:tcPr>
            <w:tcW w:w="8295" w:type="dxa"/>
            <w:tcBorders>
              <w:top w:val="nil"/>
              <w:left w:val="nil"/>
              <w:bottom w:val="nil"/>
              <w:right w:val="nil"/>
            </w:tcBorders>
            <w:shd w:val="clear" w:color="auto" w:fill="auto"/>
            <w:noWrap/>
            <w:vAlign w:val="bottom"/>
          </w:tcPr>
          <w:p w14:paraId="14A3BC1C" w14:textId="77777777" w:rsidR="006A44DB" w:rsidRPr="00D46A46" w:rsidRDefault="006A44DB" w:rsidP="00045637">
            <w:pPr>
              <w:jc w:val="center"/>
              <w:rPr>
                <w:rFonts w:ascii="Arial" w:hAnsi="Arial" w:cs="Arial"/>
                <w:b/>
                <w:bCs/>
                <w:sz w:val="20"/>
                <w:szCs w:val="20"/>
              </w:rPr>
            </w:pPr>
          </w:p>
        </w:tc>
        <w:tc>
          <w:tcPr>
            <w:tcW w:w="1039" w:type="dxa"/>
            <w:tcBorders>
              <w:top w:val="nil"/>
              <w:left w:val="nil"/>
              <w:bottom w:val="nil"/>
              <w:right w:val="nil"/>
            </w:tcBorders>
            <w:shd w:val="clear" w:color="auto" w:fill="auto"/>
            <w:noWrap/>
            <w:vAlign w:val="bottom"/>
          </w:tcPr>
          <w:p w14:paraId="6874323F" w14:textId="77777777" w:rsidR="006A44DB" w:rsidRPr="00D46A46" w:rsidRDefault="006A44DB" w:rsidP="00045637">
            <w:pPr>
              <w:jc w:val="center"/>
              <w:rPr>
                <w:rFonts w:ascii="Arial" w:hAnsi="Arial" w:cs="Arial"/>
                <w:sz w:val="20"/>
                <w:szCs w:val="20"/>
              </w:rPr>
            </w:pPr>
          </w:p>
        </w:tc>
        <w:tc>
          <w:tcPr>
            <w:tcW w:w="0" w:type="auto"/>
            <w:vAlign w:val="bottom"/>
          </w:tcPr>
          <w:p w14:paraId="4CB87DF1" w14:textId="77777777" w:rsidR="006A44DB" w:rsidRPr="00D46A46" w:rsidRDefault="006A44DB" w:rsidP="00045637">
            <w:pPr>
              <w:jc w:val="center"/>
              <w:rPr>
                <w:rFonts w:ascii="Arial" w:hAnsi="Arial" w:cs="Arial"/>
                <w:sz w:val="20"/>
                <w:szCs w:val="20"/>
              </w:rPr>
            </w:pPr>
          </w:p>
        </w:tc>
        <w:tc>
          <w:tcPr>
            <w:tcW w:w="0" w:type="auto"/>
            <w:vAlign w:val="bottom"/>
          </w:tcPr>
          <w:p w14:paraId="5CC46555" w14:textId="77777777" w:rsidR="006A44DB" w:rsidRPr="00D46A46" w:rsidRDefault="006A44DB" w:rsidP="00045637">
            <w:pPr>
              <w:jc w:val="center"/>
              <w:rPr>
                <w:rFonts w:ascii="Arial" w:hAnsi="Arial" w:cs="Arial"/>
                <w:b/>
                <w:bCs/>
                <w:sz w:val="20"/>
                <w:szCs w:val="20"/>
              </w:rPr>
            </w:pPr>
          </w:p>
        </w:tc>
        <w:tc>
          <w:tcPr>
            <w:tcW w:w="0" w:type="auto"/>
            <w:vAlign w:val="bottom"/>
          </w:tcPr>
          <w:p w14:paraId="75706576" w14:textId="77777777" w:rsidR="006A44DB" w:rsidRPr="00D46A46" w:rsidRDefault="006A44DB" w:rsidP="00045637">
            <w:pPr>
              <w:jc w:val="center"/>
              <w:rPr>
                <w:rFonts w:ascii="Arial" w:hAnsi="Arial" w:cs="Arial"/>
                <w:sz w:val="20"/>
                <w:szCs w:val="20"/>
              </w:rPr>
            </w:pPr>
          </w:p>
        </w:tc>
        <w:tc>
          <w:tcPr>
            <w:tcW w:w="0" w:type="auto"/>
            <w:vAlign w:val="bottom"/>
          </w:tcPr>
          <w:p w14:paraId="73F15C2C" w14:textId="77777777" w:rsidR="006A44DB" w:rsidRPr="00D46A46" w:rsidRDefault="006A44DB">
            <w:pPr>
              <w:jc w:val="center"/>
              <w:rPr>
                <w:rFonts w:ascii="Arial" w:hAnsi="Arial" w:cs="Arial"/>
                <w:b/>
                <w:bCs/>
                <w:sz w:val="20"/>
                <w:szCs w:val="20"/>
              </w:rPr>
            </w:pPr>
          </w:p>
        </w:tc>
      </w:tr>
      <w:tr w:rsidR="00206970" w:rsidRPr="00D46A46" w14:paraId="79DDB9DD" w14:textId="77777777" w:rsidTr="00960B5A">
        <w:trPr>
          <w:trHeight w:val="275"/>
        </w:trPr>
        <w:tc>
          <w:tcPr>
            <w:tcW w:w="10350" w:type="dxa"/>
            <w:gridSpan w:val="6"/>
            <w:tcBorders>
              <w:top w:val="nil"/>
              <w:left w:val="nil"/>
              <w:bottom w:val="nil"/>
              <w:right w:val="nil"/>
            </w:tcBorders>
            <w:shd w:val="clear" w:color="auto" w:fill="auto"/>
            <w:noWrap/>
            <w:vAlign w:val="bottom"/>
          </w:tcPr>
          <w:p w14:paraId="3369A2A4" w14:textId="77777777" w:rsidR="00206970" w:rsidRPr="00D46A46" w:rsidRDefault="00206970" w:rsidP="00DF3BF8">
            <w:pPr>
              <w:autoSpaceDE w:val="0"/>
              <w:autoSpaceDN w:val="0"/>
              <w:adjustRightInd w:val="0"/>
              <w:spacing w:after="217"/>
              <w:ind w:left="317" w:hanging="567"/>
              <w:rPr>
                <w:rFonts w:ascii="Arial" w:hAnsi="Arial" w:cs="Arial"/>
                <w:color w:val="000000"/>
              </w:rPr>
            </w:pPr>
            <w:r w:rsidRPr="00D46A46">
              <w:rPr>
                <w:rFonts w:ascii="Arial" w:hAnsi="Arial" w:cs="Arial"/>
                <w:color w:val="000000"/>
              </w:rPr>
              <w:t>11</w:t>
            </w:r>
            <w:r w:rsidR="008B03AA" w:rsidRPr="00D46A46">
              <w:rPr>
                <w:rFonts w:ascii="Arial" w:hAnsi="Arial" w:cs="Arial"/>
              </w:rPr>
              <w:t>2</w:t>
            </w:r>
            <w:r w:rsidR="00B2419D" w:rsidRPr="00D46A46">
              <w:rPr>
                <w:rFonts w:ascii="Arial" w:hAnsi="Arial" w:cs="Arial"/>
              </w:rPr>
              <w:t xml:space="preserve">. </w:t>
            </w:r>
            <w:r w:rsidRPr="00D46A46">
              <w:rPr>
                <w:rFonts w:ascii="Arial" w:hAnsi="Arial" w:cs="Arial"/>
              </w:rPr>
              <w:t>The</w:t>
            </w:r>
            <w:r w:rsidR="00B1140A" w:rsidRPr="00D46A46">
              <w:rPr>
                <w:rFonts w:ascii="Arial" w:hAnsi="Arial" w:cs="Arial"/>
              </w:rPr>
              <w:t xml:space="preserve"> governing b</w:t>
            </w:r>
            <w:r w:rsidRPr="00D46A46">
              <w:rPr>
                <w:rFonts w:ascii="Arial" w:hAnsi="Arial" w:cs="Arial"/>
              </w:rPr>
              <w:t>ody undertakes that it will not restrict the pay range advertised for classroom teacher posts,</w:t>
            </w:r>
            <w:r w:rsidR="004F4676" w:rsidRPr="00D46A46">
              <w:rPr>
                <w:rFonts w:ascii="Arial" w:hAnsi="Arial" w:cs="Arial"/>
              </w:rPr>
              <w:t xml:space="preserve"> other than the minimum of the m</w:t>
            </w:r>
            <w:r w:rsidRPr="00D46A46">
              <w:rPr>
                <w:rFonts w:ascii="Arial" w:hAnsi="Arial" w:cs="Arial"/>
              </w:rPr>
              <w:t xml:space="preserve">ain </w:t>
            </w:r>
            <w:r w:rsidR="004F4676" w:rsidRPr="00D46A46">
              <w:rPr>
                <w:rFonts w:ascii="Arial" w:hAnsi="Arial" w:cs="Arial"/>
              </w:rPr>
              <w:t>p</w:t>
            </w:r>
            <w:r w:rsidRPr="00D46A46">
              <w:rPr>
                <w:rFonts w:ascii="Arial" w:hAnsi="Arial" w:cs="Arial"/>
              </w:rPr>
              <w:t xml:space="preserve">ay </w:t>
            </w:r>
            <w:r w:rsidR="004F4676" w:rsidRPr="00D46A46">
              <w:rPr>
                <w:rFonts w:ascii="Arial" w:hAnsi="Arial" w:cs="Arial"/>
              </w:rPr>
              <w:t>r</w:t>
            </w:r>
            <w:r w:rsidRPr="00D46A46">
              <w:rPr>
                <w:rFonts w:ascii="Arial" w:hAnsi="Arial" w:cs="Arial"/>
              </w:rPr>
              <w:t>ange an</w:t>
            </w:r>
            <w:r w:rsidR="00B2419D" w:rsidRPr="00D46A46">
              <w:rPr>
                <w:rFonts w:ascii="Arial" w:hAnsi="Arial" w:cs="Arial"/>
              </w:rPr>
              <w:t xml:space="preserve">d the maximum of the </w:t>
            </w:r>
            <w:r w:rsidR="004F4676" w:rsidRPr="00D46A46">
              <w:rPr>
                <w:rFonts w:ascii="Arial" w:hAnsi="Arial" w:cs="Arial"/>
              </w:rPr>
              <w:t>u</w:t>
            </w:r>
            <w:r w:rsidR="00B2419D" w:rsidRPr="00D46A46">
              <w:rPr>
                <w:rFonts w:ascii="Arial" w:hAnsi="Arial" w:cs="Arial"/>
              </w:rPr>
              <w:t xml:space="preserve">pper </w:t>
            </w:r>
            <w:r w:rsidR="004F4676" w:rsidRPr="00D46A46">
              <w:rPr>
                <w:rFonts w:ascii="Arial" w:hAnsi="Arial" w:cs="Arial"/>
              </w:rPr>
              <w:t>p</w:t>
            </w:r>
            <w:r w:rsidR="00B2419D" w:rsidRPr="00D46A46">
              <w:rPr>
                <w:rFonts w:ascii="Arial" w:hAnsi="Arial" w:cs="Arial"/>
              </w:rPr>
              <w:t xml:space="preserve">ay </w:t>
            </w:r>
            <w:r w:rsidR="004F4676" w:rsidRPr="00D46A46">
              <w:rPr>
                <w:rFonts w:ascii="Arial" w:hAnsi="Arial" w:cs="Arial"/>
              </w:rPr>
              <w:t>r</w:t>
            </w:r>
            <w:r w:rsidRPr="00D46A46">
              <w:rPr>
                <w:rFonts w:ascii="Arial" w:hAnsi="Arial" w:cs="Arial"/>
              </w:rPr>
              <w:t>ange.</w:t>
            </w:r>
            <w:r w:rsidRPr="00D46A46">
              <w:rPr>
                <w:rFonts w:ascii="Arial" w:hAnsi="Arial" w:cs="Arial"/>
                <w:color w:val="000000"/>
              </w:rPr>
              <w:t xml:space="preserve"> </w:t>
            </w:r>
          </w:p>
          <w:p w14:paraId="76912B2B" w14:textId="77777777" w:rsidR="00206970" w:rsidRPr="00D46A46" w:rsidRDefault="00B2419D" w:rsidP="00DF3BF8">
            <w:pPr>
              <w:autoSpaceDE w:val="0"/>
              <w:autoSpaceDN w:val="0"/>
              <w:adjustRightInd w:val="0"/>
              <w:ind w:left="333" w:hanging="425"/>
              <w:rPr>
                <w:rFonts w:ascii="Arial" w:hAnsi="Arial" w:cs="Arial"/>
                <w:color w:val="000000"/>
              </w:rPr>
            </w:pPr>
            <w:r w:rsidRPr="00D46A46">
              <w:rPr>
                <w:rFonts w:ascii="Arial" w:hAnsi="Arial" w:cs="Arial"/>
                <w:color w:val="000000"/>
              </w:rPr>
              <w:t>1</w:t>
            </w:r>
            <w:r w:rsidR="008B03AA" w:rsidRPr="00D46A46">
              <w:rPr>
                <w:rFonts w:ascii="Arial" w:hAnsi="Arial" w:cs="Arial"/>
                <w:color w:val="000000"/>
              </w:rPr>
              <w:t>3</w:t>
            </w:r>
            <w:r w:rsidR="00B1140A" w:rsidRPr="00D46A46">
              <w:rPr>
                <w:rFonts w:ascii="Arial" w:hAnsi="Arial" w:cs="Arial"/>
                <w:color w:val="000000"/>
              </w:rPr>
              <w:t>. The governing b</w:t>
            </w:r>
            <w:r w:rsidR="00206970" w:rsidRPr="00D46A46">
              <w:rPr>
                <w:rFonts w:ascii="Arial" w:hAnsi="Arial" w:cs="Arial"/>
                <w:color w:val="000000"/>
              </w:rPr>
              <w:t>ody will apply the principle of pay portability in making pay</w:t>
            </w:r>
            <w:r w:rsidR="006C36E6" w:rsidRPr="00D46A46">
              <w:rPr>
                <w:rFonts w:ascii="Arial" w:hAnsi="Arial" w:cs="Arial"/>
                <w:color w:val="000000"/>
              </w:rPr>
              <w:t xml:space="preserve"> </w:t>
            </w:r>
            <w:r w:rsidR="00206970" w:rsidRPr="00D46A46">
              <w:rPr>
                <w:rFonts w:ascii="Arial" w:hAnsi="Arial" w:cs="Arial"/>
                <w:color w:val="000000"/>
              </w:rPr>
              <w:t xml:space="preserve">determinations for all new appointees as follows: </w:t>
            </w:r>
          </w:p>
          <w:p w14:paraId="3A31F64D" w14:textId="77777777" w:rsidR="00206970" w:rsidRPr="00D46A46" w:rsidRDefault="00206970" w:rsidP="00DF3BF8">
            <w:pPr>
              <w:autoSpaceDE w:val="0"/>
              <w:autoSpaceDN w:val="0"/>
              <w:adjustRightInd w:val="0"/>
              <w:ind w:left="49" w:hanging="425"/>
              <w:rPr>
                <w:rFonts w:ascii="Arial" w:hAnsi="Arial" w:cs="Arial"/>
                <w:color w:val="000000"/>
              </w:rPr>
            </w:pPr>
          </w:p>
          <w:p w14:paraId="29C2AE2F" w14:textId="77777777" w:rsidR="006C36E6" w:rsidRPr="00D46A46" w:rsidRDefault="00206970" w:rsidP="00DF3BF8">
            <w:pPr>
              <w:autoSpaceDE w:val="0"/>
              <w:autoSpaceDN w:val="0"/>
              <w:adjustRightInd w:val="0"/>
              <w:spacing w:after="161"/>
              <w:ind w:left="216"/>
              <w:rPr>
                <w:rFonts w:ascii="Arial" w:hAnsi="Arial" w:cs="Arial"/>
                <w:color w:val="000000"/>
              </w:rPr>
            </w:pPr>
            <w:r w:rsidRPr="00D46A46">
              <w:rPr>
                <w:rFonts w:ascii="Arial" w:hAnsi="Arial" w:cs="Arial"/>
                <w:color w:val="000000"/>
              </w:rPr>
              <w:t xml:space="preserve">(a) </w:t>
            </w:r>
            <w:r w:rsidR="006C36E6" w:rsidRPr="00D46A46">
              <w:rPr>
                <w:rFonts w:ascii="Arial" w:hAnsi="Arial" w:cs="Arial"/>
                <w:color w:val="000000"/>
              </w:rPr>
              <w:t>When determining the starting pay for a classroom teacher who has previously worked for another LA or in a LA maintained school</w:t>
            </w:r>
            <w:r w:rsidR="004107C2" w:rsidRPr="00D46A46">
              <w:rPr>
                <w:rFonts w:ascii="Arial" w:hAnsi="Arial" w:cs="Arial"/>
                <w:color w:val="000000"/>
              </w:rPr>
              <w:t>,</w:t>
            </w:r>
            <w:r w:rsidR="006C36E6" w:rsidRPr="00D46A46">
              <w:rPr>
                <w:rFonts w:ascii="Arial" w:hAnsi="Arial" w:cs="Arial"/>
                <w:color w:val="000000"/>
              </w:rPr>
              <w:t xml:space="preserve"> academy </w:t>
            </w:r>
            <w:r w:rsidR="004107C2" w:rsidRPr="00D46A46">
              <w:rPr>
                <w:rFonts w:ascii="Arial" w:hAnsi="Arial" w:cs="Arial"/>
                <w:color w:val="000000"/>
              </w:rPr>
              <w:t xml:space="preserve">or free school </w:t>
            </w:r>
            <w:r w:rsidR="006C36E6" w:rsidRPr="00D46A46">
              <w:rPr>
                <w:rFonts w:ascii="Arial" w:hAnsi="Arial" w:cs="Arial"/>
                <w:color w:val="000000"/>
              </w:rPr>
              <w:t xml:space="preserve">in England and Wales, the </w:t>
            </w:r>
            <w:r w:rsidR="002A601A">
              <w:rPr>
                <w:rFonts w:ascii="Arial" w:hAnsi="Arial" w:cs="Arial"/>
                <w:color w:val="000000"/>
              </w:rPr>
              <w:t>governing body</w:t>
            </w:r>
            <w:r w:rsidR="006C36E6" w:rsidRPr="00D46A46">
              <w:rPr>
                <w:rFonts w:ascii="Arial" w:hAnsi="Arial" w:cs="Arial"/>
                <w:color w:val="000000"/>
              </w:rPr>
              <w:t xml:space="preserve"> will pay the teacher on the main pay range or upper pay range</w:t>
            </w:r>
            <w:r w:rsidR="004107C2" w:rsidRPr="00D46A46">
              <w:rPr>
                <w:rFonts w:ascii="Arial" w:hAnsi="Arial" w:cs="Arial"/>
                <w:color w:val="000000"/>
              </w:rPr>
              <w:t xml:space="preserve"> in such cases where the teacher meets the definition of a post threshold teacher, </w:t>
            </w:r>
            <w:r w:rsidR="006C36E6" w:rsidRPr="00D46A46">
              <w:rPr>
                <w:rFonts w:ascii="Arial" w:hAnsi="Arial" w:cs="Arial"/>
                <w:color w:val="000000"/>
              </w:rPr>
              <w:t xml:space="preserve">at a scale point which at least maintains the teacher’s previous pay entitlement, plus any pay progression which they would have received had they remained in their previous post. </w:t>
            </w:r>
          </w:p>
          <w:p w14:paraId="2CA0FC1F" w14:textId="77777777" w:rsidR="00206970" w:rsidRPr="00D46A46" w:rsidRDefault="006C36E6" w:rsidP="00DF3BF8">
            <w:pPr>
              <w:autoSpaceDE w:val="0"/>
              <w:autoSpaceDN w:val="0"/>
              <w:adjustRightInd w:val="0"/>
              <w:spacing w:after="235" w:line="300" w:lineRule="atLeast"/>
              <w:ind w:left="176"/>
              <w:rPr>
                <w:rFonts w:ascii="Arial" w:hAnsi="Arial" w:cs="Arial"/>
                <w:color w:val="000000"/>
              </w:rPr>
            </w:pPr>
            <w:r w:rsidRPr="00D46A46">
              <w:rPr>
                <w:rFonts w:ascii="Arial" w:hAnsi="Arial" w:cs="Arial"/>
                <w:color w:val="000000"/>
              </w:rPr>
              <w:t xml:space="preserve">(b) </w:t>
            </w:r>
            <w:r w:rsidR="00206970" w:rsidRPr="00D46A46">
              <w:rPr>
                <w:rFonts w:ascii="Arial" w:hAnsi="Arial" w:cs="Arial"/>
                <w:color w:val="000000"/>
              </w:rPr>
              <w:t xml:space="preserve">When determining the starting pay for a classroom teacher taking up their first appointment as a qualified classroom teacher, the </w:t>
            </w:r>
            <w:r w:rsidR="000C55FE" w:rsidRPr="00D46A46">
              <w:rPr>
                <w:rFonts w:ascii="Arial" w:hAnsi="Arial" w:cs="Arial"/>
                <w:color w:val="000000"/>
              </w:rPr>
              <w:t>g</w:t>
            </w:r>
            <w:r w:rsidR="00206970" w:rsidRPr="00D46A46">
              <w:rPr>
                <w:rFonts w:ascii="Arial" w:hAnsi="Arial" w:cs="Arial"/>
                <w:color w:val="000000"/>
              </w:rPr>
              <w:t xml:space="preserve">overning </w:t>
            </w:r>
            <w:r w:rsidR="000C55FE" w:rsidRPr="00D46A46">
              <w:rPr>
                <w:rFonts w:ascii="Arial" w:hAnsi="Arial" w:cs="Arial"/>
                <w:color w:val="000000"/>
              </w:rPr>
              <w:t>b</w:t>
            </w:r>
            <w:r w:rsidR="00206970" w:rsidRPr="00D46A46">
              <w:rPr>
                <w:rFonts w:ascii="Arial" w:hAnsi="Arial" w:cs="Arial"/>
                <w:color w:val="000000"/>
              </w:rPr>
              <w:t>o</w:t>
            </w:r>
            <w:r w:rsidR="000C55FE" w:rsidRPr="00D46A46">
              <w:rPr>
                <w:rFonts w:ascii="Arial" w:hAnsi="Arial" w:cs="Arial"/>
                <w:color w:val="000000"/>
              </w:rPr>
              <w:t>dy will pay the teacher on the m</w:t>
            </w:r>
            <w:r w:rsidR="00206970" w:rsidRPr="00D46A46">
              <w:rPr>
                <w:rFonts w:ascii="Arial" w:hAnsi="Arial" w:cs="Arial"/>
                <w:color w:val="000000"/>
              </w:rPr>
              <w:t xml:space="preserve">ain </w:t>
            </w:r>
            <w:r w:rsidR="000C55FE" w:rsidRPr="00D46A46">
              <w:rPr>
                <w:rFonts w:ascii="Arial" w:hAnsi="Arial" w:cs="Arial"/>
                <w:color w:val="000000"/>
              </w:rPr>
              <w:t>p</w:t>
            </w:r>
            <w:r w:rsidR="00206970" w:rsidRPr="00D46A46">
              <w:rPr>
                <w:rFonts w:ascii="Arial" w:hAnsi="Arial" w:cs="Arial"/>
                <w:color w:val="000000"/>
              </w:rPr>
              <w:t xml:space="preserve">ay </w:t>
            </w:r>
            <w:r w:rsidR="000C55FE" w:rsidRPr="00D46A46">
              <w:rPr>
                <w:rFonts w:ascii="Arial" w:hAnsi="Arial" w:cs="Arial"/>
                <w:color w:val="000000"/>
              </w:rPr>
              <w:t>r</w:t>
            </w:r>
            <w:r w:rsidR="00206970" w:rsidRPr="00D46A46">
              <w:rPr>
                <w:rFonts w:ascii="Arial" w:hAnsi="Arial" w:cs="Arial"/>
                <w:color w:val="000000"/>
              </w:rPr>
              <w:t xml:space="preserve">ange and will allocate pay scale points, as a minimum, on the following basis: </w:t>
            </w:r>
          </w:p>
          <w:p w14:paraId="4863F61A" w14:textId="77777777" w:rsidR="00F57FB6" w:rsidRDefault="00F57FB6" w:rsidP="00270A94">
            <w:pPr>
              <w:pStyle w:val="CM34"/>
              <w:spacing w:after="55" w:line="298" w:lineRule="atLeast"/>
              <w:ind w:left="601"/>
              <w:rPr>
                <w:rFonts w:ascii="Arial" w:hAnsi="Arial" w:cs="Arial"/>
                <w:b/>
                <w:bCs/>
                <w:sz w:val="28"/>
                <w:szCs w:val="28"/>
              </w:rPr>
            </w:pPr>
          </w:p>
          <w:p w14:paraId="734DA674" w14:textId="77777777" w:rsidR="00F57FB6" w:rsidRDefault="00F57FB6" w:rsidP="00270A94">
            <w:pPr>
              <w:pStyle w:val="CM34"/>
              <w:spacing w:after="55" w:line="298" w:lineRule="atLeast"/>
              <w:ind w:left="601"/>
              <w:rPr>
                <w:rFonts w:ascii="Arial" w:hAnsi="Arial" w:cs="Arial"/>
                <w:b/>
                <w:bCs/>
                <w:sz w:val="28"/>
                <w:szCs w:val="28"/>
              </w:rPr>
            </w:pPr>
          </w:p>
          <w:p w14:paraId="2BE706FD" w14:textId="77777777" w:rsidR="00F57FB6" w:rsidRDefault="00F57FB6" w:rsidP="00270A94">
            <w:pPr>
              <w:pStyle w:val="CM34"/>
              <w:spacing w:after="55" w:line="298" w:lineRule="atLeast"/>
              <w:ind w:left="601"/>
              <w:rPr>
                <w:rFonts w:ascii="Arial" w:hAnsi="Arial" w:cs="Arial"/>
                <w:b/>
                <w:bCs/>
                <w:sz w:val="28"/>
                <w:szCs w:val="28"/>
              </w:rPr>
            </w:pPr>
          </w:p>
          <w:p w14:paraId="36F4E9D5" w14:textId="5435B82A" w:rsidR="00861D8E" w:rsidRPr="00D46A46" w:rsidRDefault="00861D8E" w:rsidP="00270A94">
            <w:pPr>
              <w:pStyle w:val="CM34"/>
              <w:spacing w:after="55" w:line="298" w:lineRule="atLeast"/>
              <w:ind w:left="601"/>
              <w:rPr>
                <w:rFonts w:ascii="Arial" w:hAnsi="Arial" w:cs="Arial"/>
                <w:b/>
                <w:bCs/>
                <w:sz w:val="28"/>
                <w:szCs w:val="28"/>
              </w:rPr>
            </w:pPr>
            <w:r w:rsidRPr="00D46A46">
              <w:rPr>
                <w:rFonts w:ascii="Arial" w:hAnsi="Arial" w:cs="Arial"/>
                <w:b/>
                <w:bCs/>
                <w:sz w:val="28"/>
                <w:szCs w:val="28"/>
              </w:rPr>
              <w:lastRenderedPageBreak/>
              <w:t>T</w:t>
            </w:r>
            <w:r w:rsidR="00270A94" w:rsidRPr="00D46A46">
              <w:rPr>
                <w:rFonts w:ascii="Arial" w:hAnsi="Arial" w:cs="Arial"/>
                <w:b/>
                <w:bCs/>
                <w:sz w:val="28"/>
                <w:szCs w:val="28"/>
              </w:rPr>
              <w:t>eaching e</w:t>
            </w:r>
            <w:r w:rsidRPr="00D46A46">
              <w:rPr>
                <w:rFonts w:ascii="Arial" w:hAnsi="Arial" w:cs="Arial"/>
                <w:b/>
                <w:bCs/>
                <w:sz w:val="28"/>
                <w:szCs w:val="28"/>
              </w:rPr>
              <w:t>xperience</w:t>
            </w:r>
            <w:r w:rsidR="00E802D0" w:rsidRPr="00D46A46">
              <w:rPr>
                <w:rFonts w:ascii="Arial" w:hAnsi="Arial" w:cs="Arial"/>
                <w:b/>
                <w:bCs/>
                <w:sz w:val="16"/>
                <w:szCs w:val="16"/>
              </w:rPr>
              <w:t xml:space="preserve"> </w:t>
            </w:r>
            <w:r w:rsidR="00E802D0" w:rsidRPr="00B23A93">
              <w:rPr>
                <w:rFonts w:ascii="Arial" w:hAnsi="Arial" w:cs="Arial"/>
                <w:b/>
                <w:bCs/>
                <w:sz w:val="16"/>
                <w:szCs w:val="16"/>
              </w:rPr>
              <w:t>2</w:t>
            </w:r>
            <w:r w:rsidRPr="00D46A46">
              <w:rPr>
                <w:rFonts w:ascii="Arial" w:hAnsi="Arial" w:cs="Arial"/>
                <w:b/>
                <w:bCs/>
                <w:sz w:val="28"/>
                <w:szCs w:val="28"/>
              </w:rPr>
              <w:t xml:space="preserve"> </w:t>
            </w:r>
          </w:p>
          <w:p w14:paraId="6CBB6F89" w14:textId="4D957CAB" w:rsidR="001A0462" w:rsidRPr="00D46A46" w:rsidRDefault="00270A94" w:rsidP="001A0462">
            <w:pPr>
              <w:numPr>
                <w:ilvl w:val="0"/>
                <w:numId w:val="20"/>
              </w:numPr>
              <w:autoSpaceDE w:val="0"/>
              <w:autoSpaceDN w:val="0"/>
              <w:adjustRightInd w:val="0"/>
              <w:spacing w:line="300" w:lineRule="atLeast"/>
              <w:ind w:left="743"/>
              <w:rPr>
                <w:rFonts w:ascii="Arial" w:hAnsi="Arial" w:cs="Arial"/>
              </w:rPr>
            </w:pPr>
            <w:r w:rsidRPr="00D46A46">
              <w:rPr>
                <w:rFonts w:ascii="Arial" w:hAnsi="Arial" w:cs="Arial"/>
                <w:color w:val="000000"/>
              </w:rPr>
              <w:t>o</w:t>
            </w:r>
            <w:r w:rsidR="00861D8E" w:rsidRPr="00D46A46">
              <w:rPr>
                <w:rFonts w:ascii="Arial" w:hAnsi="Arial" w:cs="Arial"/>
                <w:color w:val="000000"/>
              </w:rPr>
              <w:t xml:space="preserve">ne point for every year of </w:t>
            </w:r>
            <w:r w:rsidR="00DF3BF8" w:rsidRPr="00D46A46">
              <w:rPr>
                <w:rFonts w:ascii="Arial" w:hAnsi="Arial" w:cs="Arial"/>
                <w:color w:val="000000"/>
              </w:rPr>
              <w:t>employment</w:t>
            </w:r>
            <w:r w:rsidR="00861D8E" w:rsidRPr="00D46A46">
              <w:rPr>
                <w:rFonts w:ascii="Arial" w:hAnsi="Arial" w:cs="Arial"/>
                <w:color w:val="000000"/>
              </w:rPr>
              <w:t xml:space="preserve"> (</w:t>
            </w:r>
            <w:r w:rsidR="00DF3BF8" w:rsidRPr="00D46A46">
              <w:rPr>
                <w:rFonts w:ascii="Arial" w:hAnsi="Arial" w:cs="Arial"/>
                <w:color w:val="000000"/>
              </w:rPr>
              <w:t>as defined in Annex 2 (</w:t>
            </w:r>
            <w:r w:rsidR="00DC1022">
              <w:rPr>
                <w:rFonts w:ascii="Arial" w:hAnsi="Arial" w:cs="Arial"/>
                <w:color w:val="000000"/>
              </w:rPr>
              <w:t>6</w:t>
            </w:r>
            <w:r w:rsidR="00DF3BF8" w:rsidRPr="00D46A46">
              <w:rPr>
                <w:rFonts w:ascii="Arial" w:hAnsi="Arial" w:cs="Arial"/>
                <w:color w:val="000000"/>
              </w:rPr>
              <w:t>a) of STPCD 20</w:t>
            </w:r>
            <w:r w:rsidR="00FB24F1">
              <w:rPr>
                <w:rFonts w:ascii="Arial" w:hAnsi="Arial" w:cs="Arial"/>
                <w:color w:val="000000"/>
              </w:rPr>
              <w:t>2</w:t>
            </w:r>
            <w:r w:rsidR="00853D28">
              <w:rPr>
                <w:rFonts w:ascii="Arial" w:hAnsi="Arial" w:cs="Arial"/>
                <w:color w:val="000000"/>
              </w:rPr>
              <w:t>4</w:t>
            </w:r>
            <w:r w:rsidR="00861D8E" w:rsidRPr="00D46A46">
              <w:rPr>
                <w:rFonts w:ascii="Arial" w:hAnsi="Arial" w:cs="Arial"/>
                <w:color w:val="000000"/>
              </w:rPr>
              <w:t>) as a qualified teach</w:t>
            </w:r>
            <w:r w:rsidR="0040021A" w:rsidRPr="00D46A46">
              <w:rPr>
                <w:rFonts w:ascii="Arial" w:hAnsi="Arial" w:cs="Arial"/>
                <w:color w:val="000000"/>
              </w:rPr>
              <w:t>er</w:t>
            </w:r>
            <w:r w:rsidR="00861D8E" w:rsidRPr="00D46A46">
              <w:rPr>
                <w:rFonts w:ascii="Arial" w:hAnsi="Arial" w:cs="Arial"/>
                <w:color w:val="000000"/>
              </w:rPr>
              <w:t xml:space="preserve"> or unqualified teacher</w:t>
            </w:r>
            <w:r w:rsidR="00AD55DD" w:rsidRPr="00D46A46">
              <w:rPr>
                <w:rFonts w:ascii="Arial" w:hAnsi="Arial" w:cs="Arial"/>
                <w:color w:val="000000"/>
              </w:rPr>
              <w:t xml:space="preserve"> </w:t>
            </w:r>
            <w:r w:rsidR="00AD55DD" w:rsidRPr="00B23A93">
              <w:rPr>
                <w:rFonts w:ascii="Arial" w:hAnsi="Arial" w:cs="Arial"/>
              </w:rPr>
              <w:t xml:space="preserve">in a maintained school, </w:t>
            </w:r>
            <w:r w:rsidR="002A601A">
              <w:rPr>
                <w:rFonts w:ascii="Arial" w:hAnsi="Arial" w:cs="Arial"/>
              </w:rPr>
              <w:t>a</w:t>
            </w:r>
            <w:r w:rsidR="00AD55DD" w:rsidRPr="00B23A93">
              <w:rPr>
                <w:rFonts w:ascii="Arial" w:hAnsi="Arial" w:cs="Arial"/>
              </w:rPr>
              <w:t xml:space="preserve">cademy or </w:t>
            </w:r>
            <w:r w:rsidR="002A601A">
              <w:rPr>
                <w:rFonts w:ascii="Arial" w:hAnsi="Arial" w:cs="Arial"/>
              </w:rPr>
              <w:t>f</w:t>
            </w:r>
            <w:r w:rsidR="00AD55DD" w:rsidRPr="00B23A93">
              <w:rPr>
                <w:rFonts w:ascii="Arial" w:hAnsi="Arial" w:cs="Arial"/>
              </w:rPr>
              <w:t>ree School</w:t>
            </w:r>
            <w:r w:rsidR="000E4C40" w:rsidRPr="00D46A46">
              <w:rPr>
                <w:rFonts w:ascii="Arial" w:hAnsi="Arial" w:cs="Arial"/>
              </w:rPr>
              <w:t xml:space="preserve"> </w:t>
            </w:r>
          </w:p>
          <w:p w14:paraId="6DB2CED5" w14:textId="77777777" w:rsidR="000E4C40" w:rsidRPr="00D46A46" w:rsidRDefault="000E4C40" w:rsidP="000E4C40">
            <w:pPr>
              <w:autoSpaceDE w:val="0"/>
              <w:autoSpaceDN w:val="0"/>
              <w:adjustRightInd w:val="0"/>
              <w:spacing w:line="300" w:lineRule="atLeast"/>
              <w:ind w:left="743"/>
              <w:rPr>
                <w:rFonts w:ascii="Arial" w:hAnsi="Arial" w:cs="Arial"/>
              </w:rPr>
            </w:pPr>
          </w:p>
          <w:p w14:paraId="18E0933F" w14:textId="77777777" w:rsidR="000E4C40" w:rsidRPr="00B23A93" w:rsidRDefault="000E4C40" w:rsidP="000E4C40">
            <w:pPr>
              <w:autoSpaceDE w:val="0"/>
              <w:autoSpaceDN w:val="0"/>
              <w:adjustRightInd w:val="0"/>
              <w:spacing w:line="300" w:lineRule="atLeast"/>
              <w:ind w:left="743"/>
              <w:rPr>
                <w:rFonts w:ascii="Arial" w:hAnsi="Arial" w:cs="Arial"/>
              </w:rPr>
            </w:pPr>
            <w:r w:rsidRPr="00B23A93">
              <w:rPr>
                <w:rFonts w:ascii="Arial" w:hAnsi="Arial" w:cs="Arial"/>
              </w:rPr>
              <w:t xml:space="preserve">or other category of teaching employment specified in the </w:t>
            </w:r>
            <w:r w:rsidR="00734407" w:rsidRPr="00B23A93">
              <w:rPr>
                <w:rFonts w:ascii="Arial" w:hAnsi="Arial" w:cs="Arial"/>
              </w:rPr>
              <w:t xml:space="preserve">2012 </w:t>
            </w:r>
            <w:r w:rsidRPr="00B23A93">
              <w:rPr>
                <w:rFonts w:ascii="Arial" w:hAnsi="Arial" w:cs="Arial"/>
              </w:rPr>
              <w:t>School Teachers’ Pay and Conditions Document (</w:t>
            </w:r>
            <w:r w:rsidR="004107C2" w:rsidRPr="00B23A93">
              <w:rPr>
                <w:rFonts w:ascii="Arial" w:hAnsi="Arial" w:cs="Arial"/>
              </w:rPr>
              <w:t>e.g</w:t>
            </w:r>
            <w:r w:rsidRPr="00B23A93">
              <w:rPr>
                <w:rFonts w:ascii="Arial" w:hAnsi="Arial" w:cs="Arial"/>
              </w:rPr>
              <w:t>. teaching in a MOD school, or as a recognised qualified teacher in the European Economic Area.</w:t>
            </w:r>
            <w:r w:rsidR="00734407" w:rsidRPr="00B23A93">
              <w:rPr>
                <w:rFonts w:ascii="Arial" w:hAnsi="Arial" w:cs="Arial"/>
              </w:rPr>
              <w:t>)</w:t>
            </w:r>
          </w:p>
          <w:p w14:paraId="7A7DA403" w14:textId="77777777" w:rsidR="000E4C40" w:rsidRPr="00D46A46" w:rsidRDefault="000E4C40" w:rsidP="00270A94">
            <w:pPr>
              <w:pStyle w:val="CM34"/>
              <w:spacing w:after="55" w:line="298" w:lineRule="atLeast"/>
              <w:ind w:left="601"/>
              <w:rPr>
                <w:rFonts w:ascii="Arial" w:hAnsi="Arial" w:cs="Arial"/>
                <w:b/>
                <w:bCs/>
                <w:sz w:val="28"/>
                <w:szCs w:val="28"/>
              </w:rPr>
            </w:pPr>
          </w:p>
          <w:p w14:paraId="4109F5E9" w14:textId="77777777" w:rsidR="00861D8E" w:rsidRPr="00D46A46" w:rsidRDefault="00270A94" w:rsidP="00270A94">
            <w:pPr>
              <w:pStyle w:val="CM34"/>
              <w:spacing w:after="55" w:line="298" w:lineRule="atLeast"/>
              <w:ind w:left="601"/>
              <w:rPr>
                <w:rFonts w:ascii="Arial" w:hAnsi="Arial" w:cs="Arial"/>
              </w:rPr>
            </w:pPr>
            <w:r w:rsidRPr="00D46A46">
              <w:rPr>
                <w:rFonts w:ascii="Arial" w:hAnsi="Arial" w:cs="Arial"/>
                <w:b/>
                <w:bCs/>
                <w:sz w:val="28"/>
                <w:szCs w:val="28"/>
              </w:rPr>
              <w:t xml:space="preserve">Other experience </w:t>
            </w:r>
            <w:r w:rsidR="00D57DE7" w:rsidRPr="00D46A46">
              <w:rPr>
                <w:rFonts w:ascii="Arial" w:hAnsi="Arial" w:cs="Arial"/>
                <w:color w:val="000000"/>
              </w:rPr>
              <w:t xml:space="preserve"> </w:t>
            </w:r>
          </w:p>
          <w:p w14:paraId="362BB7FF" w14:textId="2EB85B2C" w:rsidR="00206970" w:rsidRPr="00D46A46" w:rsidRDefault="00D57DE7" w:rsidP="00270A94">
            <w:pPr>
              <w:numPr>
                <w:ilvl w:val="0"/>
                <w:numId w:val="20"/>
              </w:numPr>
              <w:autoSpaceDE w:val="0"/>
              <w:autoSpaceDN w:val="0"/>
              <w:adjustRightInd w:val="0"/>
              <w:spacing w:line="300" w:lineRule="atLeast"/>
              <w:ind w:left="743"/>
              <w:rPr>
                <w:rFonts w:ascii="Arial" w:hAnsi="Arial" w:cs="Arial"/>
                <w:color w:val="000000"/>
              </w:rPr>
            </w:pPr>
            <w:r w:rsidRPr="00D46A46">
              <w:rPr>
                <w:rFonts w:ascii="Arial" w:hAnsi="Arial" w:cs="Arial"/>
                <w:color w:val="000000"/>
              </w:rPr>
              <w:t xml:space="preserve"> </w:t>
            </w:r>
            <w:r w:rsidR="00206970" w:rsidRPr="00D46A46">
              <w:rPr>
                <w:rFonts w:ascii="Arial" w:hAnsi="Arial" w:cs="Arial"/>
                <w:color w:val="000000"/>
              </w:rPr>
              <w:t>one point for every three years of other remunerated or unremunerated</w:t>
            </w:r>
            <w:r w:rsidR="00270A94" w:rsidRPr="00D46A46">
              <w:rPr>
                <w:rFonts w:ascii="Arial" w:hAnsi="Arial" w:cs="Arial"/>
                <w:color w:val="000000"/>
              </w:rPr>
              <w:t xml:space="preserve"> relevant </w:t>
            </w:r>
            <w:r w:rsidR="00206970" w:rsidRPr="00D46A46">
              <w:rPr>
                <w:rFonts w:ascii="Arial" w:hAnsi="Arial" w:cs="Arial"/>
                <w:color w:val="000000"/>
              </w:rPr>
              <w:t>experience</w:t>
            </w:r>
            <w:r w:rsidR="00270A94" w:rsidRPr="00D46A46">
              <w:rPr>
                <w:rFonts w:ascii="Arial" w:hAnsi="Arial" w:cs="Arial"/>
                <w:color w:val="000000"/>
              </w:rPr>
              <w:t>,</w:t>
            </w:r>
            <w:r w:rsidR="00206970" w:rsidRPr="00D46A46">
              <w:rPr>
                <w:rFonts w:ascii="Arial" w:hAnsi="Arial" w:cs="Arial"/>
                <w:color w:val="000000"/>
              </w:rPr>
              <w:t xml:space="preserve"> </w:t>
            </w:r>
            <w:r w:rsidR="004107C2" w:rsidRPr="00D46A46">
              <w:rPr>
                <w:rFonts w:ascii="Arial" w:hAnsi="Arial" w:cs="Arial"/>
                <w:color w:val="000000"/>
              </w:rPr>
              <w:t xml:space="preserve">for example teaching </w:t>
            </w:r>
            <w:r w:rsidR="00DD3BB5" w:rsidRPr="00D46A46">
              <w:rPr>
                <w:rFonts w:ascii="Arial" w:hAnsi="Arial" w:cs="Arial"/>
                <w:color w:val="000000"/>
              </w:rPr>
              <w:t>o</w:t>
            </w:r>
            <w:r w:rsidR="004107C2" w:rsidRPr="00D46A46">
              <w:rPr>
                <w:rFonts w:ascii="Arial" w:hAnsi="Arial" w:cs="Arial"/>
                <w:color w:val="000000"/>
              </w:rPr>
              <w:t xml:space="preserve">utside of the categories listed under ‘Teaching Experience’, voluntary work and </w:t>
            </w:r>
            <w:r w:rsidR="00206970" w:rsidRPr="00D46A46">
              <w:rPr>
                <w:rFonts w:ascii="Arial" w:hAnsi="Arial" w:cs="Arial"/>
                <w:color w:val="000000"/>
              </w:rPr>
              <w:t>caring for children during a career break</w:t>
            </w:r>
            <w:r w:rsidR="00270A94" w:rsidRPr="00D46A46">
              <w:rPr>
                <w:rFonts w:ascii="Arial" w:hAnsi="Arial" w:cs="Arial"/>
                <w:color w:val="000000"/>
              </w:rPr>
              <w:t xml:space="preserve">, </w:t>
            </w:r>
            <w:r w:rsidR="00B2419D" w:rsidRPr="00D46A46">
              <w:rPr>
                <w:rFonts w:ascii="Arial" w:hAnsi="Arial" w:cs="Arial"/>
                <w:color w:val="000000"/>
              </w:rPr>
              <w:t xml:space="preserve">up to a maximum of </w:t>
            </w:r>
            <w:r w:rsidR="00E81848">
              <w:rPr>
                <w:rFonts w:ascii="Arial" w:hAnsi="Arial" w:cs="Arial"/>
                <w:color w:val="000000"/>
              </w:rPr>
              <w:t>1</w:t>
            </w:r>
            <w:r w:rsidR="00B2419D" w:rsidRPr="00D46A46">
              <w:rPr>
                <w:rFonts w:ascii="Arial" w:hAnsi="Arial" w:cs="Arial"/>
                <w:color w:val="000000"/>
              </w:rPr>
              <w:t xml:space="preserve"> point</w:t>
            </w:r>
            <w:r w:rsidR="00206970" w:rsidRPr="00D46A46">
              <w:rPr>
                <w:rFonts w:ascii="Arial" w:hAnsi="Arial" w:cs="Arial"/>
                <w:color w:val="000000"/>
              </w:rPr>
              <w:t xml:space="preserve">. </w:t>
            </w:r>
          </w:p>
          <w:p w14:paraId="463E8EFF" w14:textId="77777777" w:rsidR="00861D8E" w:rsidRPr="00D46A46" w:rsidRDefault="00861D8E" w:rsidP="00861D8E">
            <w:pPr>
              <w:autoSpaceDE w:val="0"/>
              <w:autoSpaceDN w:val="0"/>
              <w:adjustRightInd w:val="0"/>
              <w:spacing w:line="300" w:lineRule="atLeast"/>
              <w:ind w:left="459"/>
              <w:rPr>
                <w:rFonts w:ascii="Arial" w:hAnsi="Arial" w:cs="Arial"/>
              </w:rPr>
            </w:pPr>
          </w:p>
          <w:p w14:paraId="6900B2E9" w14:textId="77777777" w:rsidR="00984DEA" w:rsidRPr="00D46A46" w:rsidRDefault="00984DEA" w:rsidP="00312C77">
            <w:pPr>
              <w:autoSpaceDE w:val="0"/>
              <w:autoSpaceDN w:val="0"/>
              <w:adjustRightInd w:val="0"/>
              <w:ind w:left="459"/>
              <w:rPr>
                <w:rFonts w:ascii="Arial" w:hAnsi="Arial" w:cs="Arial"/>
                <w:color w:val="000000"/>
              </w:rPr>
            </w:pPr>
          </w:p>
          <w:p w14:paraId="5ADC9286" w14:textId="77777777" w:rsidR="00B051B5" w:rsidRPr="00D46A46" w:rsidRDefault="00B051B5" w:rsidP="00B2419D">
            <w:pPr>
              <w:autoSpaceDE w:val="0"/>
              <w:autoSpaceDN w:val="0"/>
              <w:adjustRightInd w:val="0"/>
              <w:ind w:left="49"/>
              <w:rPr>
                <w:rFonts w:ascii="Arial" w:hAnsi="Arial" w:cs="Arial"/>
                <w:b/>
                <w:color w:val="000000"/>
                <w:sz w:val="28"/>
                <w:szCs w:val="28"/>
              </w:rPr>
            </w:pPr>
            <w:r w:rsidRPr="00D46A46">
              <w:rPr>
                <w:rFonts w:ascii="Arial" w:hAnsi="Arial" w:cs="Arial"/>
                <w:b/>
                <w:color w:val="000000"/>
                <w:sz w:val="28"/>
                <w:szCs w:val="28"/>
              </w:rPr>
              <w:t>Leading Practitioner teacher posts</w:t>
            </w:r>
          </w:p>
          <w:p w14:paraId="5AEDFE83" w14:textId="77777777" w:rsidR="00B2419D" w:rsidRPr="00D46A46" w:rsidRDefault="00B2419D" w:rsidP="00B2419D">
            <w:pPr>
              <w:ind w:left="49"/>
              <w:rPr>
                <w:rFonts w:ascii="Arial" w:hAnsi="Arial" w:cs="Arial"/>
                <w:b/>
                <w:bCs/>
                <w:sz w:val="20"/>
                <w:szCs w:val="20"/>
              </w:rPr>
            </w:pPr>
          </w:p>
        </w:tc>
        <w:tc>
          <w:tcPr>
            <w:tcW w:w="816" w:type="dxa"/>
            <w:tcBorders>
              <w:top w:val="nil"/>
              <w:left w:val="nil"/>
              <w:bottom w:val="nil"/>
              <w:right w:val="nil"/>
            </w:tcBorders>
            <w:shd w:val="clear" w:color="auto" w:fill="auto"/>
            <w:noWrap/>
            <w:vAlign w:val="bottom"/>
          </w:tcPr>
          <w:p w14:paraId="7749CDA4" w14:textId="77777777" w:rsidR="00206970" w:rsidRPr="00D46A46" w:rsidRDefault="00206970" w:rsidP="00206970">
            <w:pPr>
              <w:jc w:val="center"/>
              <w:rPr>
                <w:rFonts w:ascii="Arial" w:hAnsi="Arial" w:cs="Arial"/>
                <w:sz w:val="20"/>
                <w:szCs w:val="20"/>
              </w:rPr>
            </w:pPr>
          </w:p>
        </w:tc>
        <w:tc>
          <w:tcPr>
            <w:tcW w:w="1562" w:type="dxa"/>
            <w:tcBorders>
              <w:top w:val="nil"/>
              <w:left w:val="nil"/>
              <w:bottom w:val="nil"/>
              <w:right w:val="nil"/>
            </w:tcBorders>
            <w:shd w:val="clear" w:color="auto" w:fill="auto"/>
            <w:noWrap/>
            <w:vAlign w:val="bottom"/>
          </w:tcPr>
          <w:p w14:paraId="6562F58D" w14:textId="77777777" w:rsidR="00206970" w:rsidRPr="00D46A46" w:rsidRDefault="00206970" w:rsidP="00206970">
            <w:pPr>
              <w:jc w:val="center"/>
              <w:rPr>
                <w:rFonts w:ascii="Arial" w:hAnsi="Arial" w:cs="Arial"/>
                <w:sz w:val="20"/>
                <w:szCs w:val="20"/>
              </w:rPr>
            </w:pPr>
          </w:p>
        </w:tc>
        <w:tc>
          <w:tcPr>
            <w:tcW w:w="1469" w:type="dxa"/>
            <w:tcBorders>
              <w:top w:val="nil"/>
              <w:left w:val="nil"/>
              <w:bottom w:val="nil"/>
              <w:right w:val="nil"/>
            </w:tcBorders>
            <w:shd w:val="clear" w:color="auto" w:fill="auto"/>
            <w:noWrap/>
            <w:vAlign w:val="bottom"/>
          </w:tcPr>
          <w:p w14:paraId="20730E7F" w14:textId="77777777" w:rsidR="00206970" w:rsidRPr="00D46A46" w:rsidRDefault="00206970" w:rsidP="00206970">
            <w:pPr>
              <w:jc w:val="center"/>
              <w:rPr>
                <w:rFonts w:ascii="Arial" w:hAnsi="Arial" w:cs="Arial"/>
                <w:sz w:val="20"/>
                <w:szCs w:val="20"/>
              </w:rPr>
            </w:pPr>
          </w:p>
        </w:tc>
        <w:tc>
          <w:tcPr>
            <w:tcW w:w="1772" w:type="dxa"/>
            <w:tcBorders>
              <w:top w:val="nil"/>
              <w:left w:val="nil"/>
              <w:bottom w:val="nil"/>
              <w:right w:val="nil"/>
            </w:tcBorders>
            <w:shd w:val="clear" w:color="auto" w:fill="auto"/>
            <w:noWrap/>
            <w:vAlign w:val="bottom"/>
          </w:tcPr>
          <w:p w14:paraId="78FFE3AB" w14:textId="77777777" w:rsidR="00206970" w:rsidRPr="00D46A46" w:rsidRDefault="00206970" w:rsidP="00206970">
            <w:pPr>
              <w:jc w:val="center"/>
              <w:rPr>
                <w:rFonts w:ascii="Arial" w:hAnsi="Arial" w:cs="Arial"/>
                <w:b/>
                <w:bCs/>
                <w:sz w:val="20"/>
                <w:szCs w:val="20"/>
              </w:rPr>
            </w:pPr>
          </w:p>
        </w:tc>
        <w:tc>
          <w:tcPr>
            <w:tcW w:w="2005" w:type="dxa"/>
            <w:tcBorders>
              <w:top w:val="nil"/>
              <w:left w:val="nil"/>
              <w:bottom w:val="nil"/>
              <w:right w:val="nil"/>
            </w:tcBorders>
            <w:shd w:val="clear" w:color="auto" w:fill="auto"/>
            <w:noWrap/>
            <w:vAlign w:val="bottom"/>
          </w:tcPr>
          <w:p w14:paraId="0BCE068B" w14:textId="77777777" w:rsidR="00206970" w:rsidRPr="00D46A46" w:rsidRDefault="00206970" w:rsidP="00206970">
            <w:pPr>
              <w:jc w:val="center"/>
              <w:rPr>
                <w:rFonts w:ascii="Arial" w:hAnsi="Arial" w:cs="Arial"/>
                <w:b/>
                <w:bCs/>
                <w:sz w:val="20"/>
                <w:szCs w:val="20"/>
              </w:rPr>
            </w:pPr>
          </w:p>
        </w:tc>
      </w:tr>
      <w:tr w:rsidR="00206970" w:rsidRPr="00D46A46" w14:paraId="510B7B90" w14:textId="77777777" w:rsidTr="00960B5A">
        <w:trPr>
          <w:trHeight w:val="275"/>
        </w:trPr>
        <w:tc>
          <w:tcPr>
            <w:tcW w:w="10350" w:type="dxa"/>
            <w:gridSpan w:val="6"/>
            <w:tcBorders>
              <w:top w:val="nil"/>
              <w:left w:val="nil"/>
              <w:bottom w:val="nil"/>
              <w:right w:val="nil"/>
            </w:tcBorders>
            <w:shd w:val="clear" w:color="auto" w:fill="auto"/>
            <w:noWrap/>
            <w:vAlign w:val="bottom"/>
          </w:tcPr>
          <w:p w14:paraId="4A305C67" w14:textId="77777777" w:rsidR="00206970" w:rsidRPr="00D46A46" w:rsidRDefault="00B1140A" w:rsidP="006C36E6">
            <w:pPr>
              <w:autoSpaceDE w:val="0"/>
              <w:autoSpaceDN w:val="0"/>
              <w:adjustRightInd w:val="0"/>
              <w:ind w:left="317" w:hanging="425"/>
              <w:jc w:val="both"/>
              <w:rPr>
                <w:rFonts w:ascii="Arial" w:hAnsi="Arial" w:cs="Arial"/>
                <w:color w:val="000000"/>
              </w:rPr>
            </w:pPr>
            <w:r w:rsidRPr="00D46A46">
              <w:rPr>
                <w:rFonts w:ascii="Arial" w:hAnsi="Arial" w:cs="Arial"/>
                <w:color w:val="000000"/>
              </w:rPr>
              <w:t>1</w:t>
            </w:r>
            <w:r w:rsidR="008B03AA" w:rsidRPr="00D46A46">
              <w:rPr>
                <w:rFonts w:ascii="Arial" w:hAnsi="Arial" w:cs="Arial"/>
                <w:color w:val="000000"/>
              </w:rPr>
              <w:t>4</w:t>
            </w:r>
            <w:r w:rsidRPr="00D46A46">
              <w:rPr>
                <w:rFonts w:ascii="Arial" w:hAnsi="Arial" w:cs="Arial"/>
                <w:color w:val="000000"/>
              </w:rPr>
              <w:t>.  The governing b</w:t>
            </w:r>
            <w:r w:rsidR="00B051B5" w:rsidRPr="00D46A46">
              <w:rPr>
                <w:rFonts w:ascii="Arial" w:hAnsi="Arial" w:cs="Arial"/>
                <w:color w:val="000000"/>
              </w:rPr>
              <w:t>ody has establishe</w:t>
            </w:r>
            <w:r w:rsidRPr="00D46A46">
              <w:rPr>
                <w:rFonts w:ascii="Arial" w:hAnsi="Arial" w:cs="Arial"/>
                <w:color w:val="000000"/>
              </w:rPr>
              <w:t>d the following pay scales for leading p</w:t>
            </w:r>
            <w:r w:rsidR="00B051B5" w:rsidRPr="00D46A46">
              <w:rPr>
                <w:rFonts w:ascii="Arial" w:hAnsi="Arial" w:cs="Arial"/>
                <w:color w:val="000000"/>
              </w:rPr>
              <w:t>ractiti</w:t>
            </w:r>
            <w:r w:rsidR="008B400A" w:rsidRPr="00D46A46">
              <w:rPr>
                <w:rFonts w:ascii="Arial" w:hAnsi="Arial" w:cs="Arial"/>
                <w:color w:val="000000"/>
              </w:rPr>
              <w:t>oner teacher posts paid on the leading practitioner pay r</w:t>
            </w:r>
            <w:r w:rsidR="00B051B5" w:rsidRPr="00D46A46">
              <w:rPr>
                <w:rFonts w:ascii="Arial" w:hAnsi="Arial" w:cs="Arial"/>
                <w:color w:val="000000"/>
              </w:rPr>
              <w:t>ange:</w:t>
            </w:r>
          </w:p>
          <w:tbl>
            <w:tblPr>
              <w:tblW w:w="8779" w:type="dxa"/>
              <w:tblLook w:val="04A0" w:firstRow="1" w:lastRow="0" w:firstColumn="1" w:lastColumn="0" w:noHBand="0" w:noVBand="1"/>
            </w:tblPr>
            <w:tblGrid>
              <w:gridCol w:w="1220"/>
              <w:gridCol w:w="728"/>
              <w:gridCol w:w="1160"/>
              <w:gridCol w:w="1160"/>
              <w:gridCol w:w="1160"/>
              <w:gridCol w:w="1117"/>
              <w:gridCol w:w="1117"/>
              <w:gridCol w:w="1117"/>
            </w:tblGrid>
            <w:tr w:rsidR="00C22FA0" w14:paraId="6D62B060" w14:textId="77777777" w:rsidTr="00DB4F90">
              <w:trPr>
                <w:trHeight w:val="940"/>
              </w:trPr>
              <w:tc>
                <w:tcPr>
                  <w:tcW w:w="1220" w:type="dxa"/>
                  <w:tcBorders>
                    <w:top w:val="nil"/>
                    <w:left w:val="nil"/>
                    <w:bottom w:val="nil"/>
                    <w:right w:val="nil"/>
                  </w:tcBorders>
                  <w:shd w:val="clear" w:color="auto" w:fill="auto"/>
                  <w:noWrap/>
                  <w:vAlign w:val="bottom"/>
                  <w:hideMark/>
                </w:tcPr>
                <w:p w14:paraId="41F5C8F6" w14:textId="77777777" w:rsidR="00C22FA0" w:rsidRDefault="00C22FA0" w:rsidP="00040B7D">
                  <w:pPr>
                    <w:jc w:val="center"/>
                    <w:rPr>
                      <w:rFonts w:ascii="Arial" w:hAnsi="Arial" w:cs="Arial"/>
                      <w:b/>
                      <w:bCs/>
                      <w:sz w:val="20"/>
                      <w:szCs w:val="20"/>
                      <w:u w:val="single"/>
                    </w:rPr>
                  </w:pPr>
                  <w:r>
                    <w:rPr>
                      <w:rFonts w:ascii="Arial" w:hAnsi="Arial" w:cs="Arial"/>
                      <w:b/>
                      <w:bCs/>
                      <w:sz w:val="20"/>
                      <w:szCs w:val="20"/>
                      <w:u w:val="single"/>
                    </w:rPr>
                    <w:t>Range</w:t>
                  </w:r>
                </w:p>
              </w:tc>
              <w:tc>
                <w:tcPr>
                  <w:tcW w:w="728" w:type="dxa"/>
                  <w:tcBorders>
                    <w:top w:val="nil"/>
                    <w:left w:val="nil"/>
                    <w:bottom w:val="nil"/>
                    <w:right w:val="nil"/>
                  </w:tcBorders>
                  <w:shd w:val="clear" w:color="auto" w:fill="auto"/>
                  <w:noWrap/>
                  <w:vAlign w:val="bottom"/>
                  <w:hideMark/>
                </w:tcPr>
                <w:p w14:paraId="0D2B6893" w14:textId="77777777" w:rsidR="00C22FA0" w:rsidRDefault="00C22FA0" w:rsidP="00040B7D">
                  <w:pPr>
                    <w:jc w:val="center"/>
                    <w:rPr>
                      <w:rFonts w:ascii="Arial" w:hAnsi="Arial" w:cs="Arial"/>
                      <w:b/>
                      <w:bCs/>
                      <w:sz w:val="20"/>
                      <w:szCs w:val="20"/>
                      <w:u w:val="single"/>
                    </w:rPr>
                  </w:pPr>
                  <w:r>
                    <w:rPr>
                      <w:rFonts w:ascii="Arial" w:hAnsi="Arial" w:cs="Arial"/>
                      <w:b/>
                      <w:bCs/>
                      <w:sz w:val="20"/>
                      <w:szCs w:val="20"/>
                      <w:u w:val="single"/>
                    </w:rPr>
                    <w:t>Level</w:t>
                  </w:r>
                </w:p>
              </w:tc>
              <w:tc>
                <w:tcPr>
                  <w:tcW w:w="1160" w:type="dxa"/>
                  <w:tcBorders>
                    <w:top w:val="nil"/>
                    <w:left w:val="nil"/>
                    <w:bottom w:val="nil"/>
                    <w:right w:val="nil"/>
                  </w:tcBorders>
                </w:tcPr>
                <w:p w14:paraId="7E401C75" w14:textId="77777777" w:rsidR="00C22FA0" w:rsidRDefault="00C22FA0" w:rsidP="00040B7D">
                  <w:pPr>
                    <w:jc w:val="center"/>
                    <w:rPr>
                      <w:rFonts w:ascii="Arial" w:hAnsi="Arial" w:cs="Arial"/>
                      <w:b/>
                      <w:bCs/>
                      <w:sz w:val="18"/>
                      <w:szCs w:val="18"/>
                      <w:u w:val="single"/>
                    </w:rPr>
                  </w:pPr>
                </w:p>
                <w:p w14:paraId="761F83A4" w14:textId="7993665C" w:rsidR="00C22FA0" w:rsidRDefault="00C22FA0" w:rsidP="00040B7D">
                  <w:pPr>
                    <w:jc w:val="center"/>
                    <w:rPr>
                      <w:rFonts w:ascii="Arial" w:hAnsi="Arial" w:cs="Arial"/>
                      <w:b/>
                      <w:bCs/>
                      <w:sz w:val="18"/>
                      <w:szCs w:val="18"/>
                      <w:u w:val="single"/>
                    </w:rPr>
                  </w:pPr>
                  <w:r>
                    <w:rPr>
                      <w:rFonts w:ascii="Arial" w:hAnsi="Arial" w:cs="Arial"/>
                      <w:b/>
                      <w:bCs/>
                      <w:sz w:val="18"/>
                      <w:szCs w:val="18"/>
                      <w:u w:val="single"/>
                    </w:rPr>
                    <w:t>FROM 01.09.2024 (Annual Value)</w:t>
                  </w:r>
                </w:p>
              </w:tc>
              <w:tc>
                <w:tcPr>
                  <w:tcW w:w="1160" w:type="dxa"/>
                  <w:tcBorders>
                    <w:top w:val="nil"/>
                    <w:left w:val="nil"/>
                    <w:bottom w:val="nil"/>
                    <w:right w:val="nil"/>
                  </w:tcBorders>
                  <w:shd w:val="clear" w:color="auto" w:fill="D9D9D9" w:themeFill="background1" w:themeFillShade="D9"/>
                  <w:vAlign w:val="bottom"/>
                </w:tcPr>
                <w:p w14:paraId="1DEE2ADB" w14:textId="7D81C2EA" w:rsidR="00C22FA0" w:rsidRDefault="00C22FA0" w:rsidP="00040B7D">
                  <w:pPr>
                    <w:jc w:val="center"/>
                    <w:rPr>
                      <w:rFonts w:ascii="Arial" w:hAnsi="Arial" w:cs="Arial"/>
                      <w:b/>
                      <w:bCs/>
                      <w:sz w:val="18"/>
                      <w:szCs w:val="18"/>
                      <w:u w:val="single"/>
                    </w:rPr>
                  </w:pPr>
                  <w:r>
                    <w:rPr>
                      <w:rFonts w:ascii="Arial" w:hAnsi="Arial" w:cs="Arial"/>
                      <w:b/>
                      <w:bCs/>
                      <w:sz w:val="18"/>
                      <w:szCs w:val="18"/>
                      <w:u w:val="single"/>
                    </w:rPr>
                    <w:t>FROM 01.09.2023 (Annual Value)</w:t>
                  </w:r>
                </w:p>
              </w:tc>
              <w:tc>
                <w:tcPr>
                  <w:tcW w:w="1160" w:type="dxa"/>
                  <w:tcBorders>
                    <w:top w:val="nil"/>
                    <w:left w:val="nil"/>
                    <w:bottom w:val="nil"/>
                    <w:right w:val="nil"/>
                  </w:tcBorders>
                  <w:shd w:val="clear" w:color="auto" w:fill="D9D9D9" w:themeFill="background1" w:themeFillShade="D9"/>
                  <w:vAlign w:val="bottom"/>
                  <w:hideMark/>
                </w:tcPr>
                <w:p w14:paraId="555795C2" w14:textId="4CB02E54" w:rsidR="00C22FA0" w:rsidRPr="005D79E1" w:rsidRDefault="00C22FA0" w:rsidP="00040B7D">
                  <w:pPr>
                    <w:jc w:val="center"/>
                    <w:rPr>
                      <w:rFonts w:ascii="Arial" w:hAnsi="Arial" w:cs="Arial"/>
                      <w:sz w:val="18"/>
                      <w:szCs w:val="18"/>
                      <w:u w:val="single"/>
                    </w:rPr>
                  </w:pPr>
                  <w:r w:rsidRPr="005D79E1">
                    <w:rPr>
                      <w:rFonts w:ascii="Arial" w:hAnsi="Arial" w:cs="Arial"/>
                      <w:sz w:val="18"/>
                      <w:szCs w:val="18"/>
                      <w:u w:val="single"/>
                    </w:rPr>
                    <w:t>FROM 01.09.2022 (Annual Value)</w:t>
                  </w:r>
                </w:p>
              </w:tc>
              <w:tc>
                <w:tcPr>
                  <w:tcW w:w="1117" w:type="dxa"/>
                  <w:tcBorders>
                    <w:top w:val="nil"/>
                    <w:left w:val="nil"/>
                    <w:bottom w:val="nil"/>
                    <w:right w:val="nil"/>
                  </w:tcBorders>
                  <w:shd w:val="clear" w:color="000000" w:fill="D9D9D9"/>
                  <w:vAlign w:val="bottom"/>
                  <w:hideMark/>
                </w:tcPr>
                <w:p w14:paraId="1C1922D3" w14:textId="77777777" w:rsidR="00C22FA0" w:rsidRDefault="00C22FA0" w:rsidP="00040B7D">
                  <w:pPr>
                    <w:jc w:val="center"/>
                    <w:rPr>
                      <w:rFonts w:ascii="Arial" w:hAnsi="Arial" w:cs="Arial"/>
                      <w:sz w:val="18"/>
                      <w:szCs w:val="18"/>
                      <w:u w:val="single"/>
                    </w:rPr>
                  </w:pPr>
                  <w:r>
                    <w:rPr>
                      <w:rFonts w:ascii="Arial" w:hAnsi="Arial" w:cs="Arial"/>
                      <w:sz w:val="18"/>
                      <w:szCs w:val="18"/>
                      <w:u w:val="single"/>
                    </w:rPr>
                    <w:t>FROM 01.09.2021 (Annual Value)</w:t>
                  </w:r>
                </w:p>
              </w:tc>
              <w:tc>
                <w:tcPr>
                  <w:tcW w:w="1117" w:type="dxa"/>
                  <w:tcBorders>
                    <w:top w:val="nil"/>
                    <w:left w:val="nil"/>
                    <w:bottom w:val="nil"/>
                    <w:right w:val="nil"/>
                  </w:tcBorders>
                  <w:shd w:val="clear" w:color="000000" w:fill="D9D9D9"/>
                  <w:vAlign w:val="bottom"/>
                  <w:hideMark/>
                </w:tcPr>
                <w:p w14:paraId="0B59A8FC" w14:textId="77777777" w:rsidR="00C22FA0" w:rsidRDefault="00C22FA0" w:rsidP="00040B7D">
                  <w:pPr>
                    <w:jc w:val="center"/>
                    <w:rPr>
                      <w:rFonts w:ascii="Arial" w:hAnsi="Arial" w:cs="Arial"/>
                      <w:sz w:val="18"/>
                      <w:szCs w:val="18"/>
                      <w:u w:val="single"/>
                    </w:rPr>
                  </w:pPr>
                  <w:r>
                    <w:rPr>
                      <w:rFonts w:ascii="Arial" w:hAnsi="Arial" w:cs="Arial"/>
                      <w:sz w:val="18"/>
                      <w:szCs w:val="18"/>
                      <w:u w:val="single"/>
                    </w:rPr>
                    <w:t>FROM 01.09.2020 (Annual Value)</w:t>
                  </w:r>
                </w:p>
              </w:tc>
              <w:tc>
                <w:tcPr>
                  <w:tcW w:w="1117" w:type="dxa"/>
                  <w:tcBorders>
                    <w:top w:val="nil"/>
                    <w:left w:val="nil"/>
                    <w:bottom w:val="nil"/>
                    <w:right w:val="nil"/>
                  </w:tcBorders>
                  <w:shd w:val="clear" w:color="000000" w:fill="D9D9D9"/>
                  <w:vAlign w:val="bottom"/>
                  <w:hideMark/>
                </w:tcPr>
                <w:p w14:paraId="09B48518" w14:textId="77777777" w:rsidR="00C22FA0" w:rsidRDefault="00C22FA0" w:rsidP="00040B7D">
                  <w:pPr>
                    <w:jc w:val="center"/>
                    <w:rPr>
                      <w:rFonts w:ascii="Arial" w:hAnsi="Arial" w:cs="Arial"/>
                      <w:sz w:val="18"/>
                      <w:szCs w:val="18"/>
                      <w:u w:val="single"/>
                    </w:rPr>
                  </w:pPr>
                  <w:r>
                    <w:rPr>
                      <w:rFonts w:ascii="Arial" w:hAnsi="Arial" w:cs="Arial"/>
                      <w:sz w:val="18"/>
                      <w:szCs w:val="18"/>
                      <w:u w:val="single"/>
                    </w:rPr>
                    <w:t>FROM 01.09.2019 (Annual Value)</w:t>
                  </w:r>
                </w:p>
              </w:tc>
            </w:tr>
            <w:tr w:rsidR="00C22FA0" w14:paraId="03A3CA02" w14:textId="77777777" w:rsidTr="00DB4F90">
              <w:trPr>
                <w:trHeight w:val="290"/>
              </w:trPr>
              <w:tc>
                <w:tcPr>
                  <w:tcW w:w="1220" w:type="dxa"/>
                  <w:tcBorders>
                    <w:top w:val="nil"/>
                    <w:left w:val="nil"/>
                    <w:bottom w:val="nil"/>
                    <w:right w:val="nil"/>
                  </w:tcBorders>
                  <w:shd w:val="clear" w:color="auto" w:fill="auto"/>
                  <w:noWrap/>
                  <w:vAlign w:val="bottom"/>
                  <w:hideMark/>
                </w:tcPr>
                <w:p w14:paraId="7E1537BA" w14:textId="77777777" w:rsidR="00C22FA0" w:rsidRDefault="00C22FA0" w:rsidP="00040B7D">
                  <w:pPr>
                    <w:jc w:val="center"/>
                    <w:rPr>
                      <w:rFonts w:ascii="Arial" w:hAnsi="Arial" w:cs="Arial"/>
                      <w:sz w:val="18"/>
                      <w:szCs w:val="18"/>
                      <w:u w:val="single"/>
                    </w:rPr>
                  </w:pPr>
                </w:p>
              </w:tc>
              <w:tc>
                <w:tcPr>
                  <w:tcW w:w="728" w:type="dxa"/>
                  <w:tcBorders>
                    <w:top w:val="nil"/>
                    <w:left w:val="nil"/>
                    <w:bottom w:val="nil"/>
                    <w:right w:val="nil"/>
                  </w:tcBorders>
                  <w:shd w:val="clear" w:color="auto" w:fill="auto"/>
                  <w:noWrap/>
                  <w:vAlign w:val="bottom"/>
                  <w:hideMark/>
                </w:tcPr>
                <w:p w14:paraId="0F07C74B" w14:textId="77777777" w:rsidR="00C22FA0" w:rsidRDefault="00C22FA0" w:rsidP="00040B7D">
                  <w:pPr>
                    <w:jc w:val="center"/>
                    <w:rPr>
                      <w:sz w:val="20"/>
                      <w:szCs w:val="20"/>
                    </w:rPr>
                  </w:pPr>
                </w:p>
              </w:tc>
              <w:tc>
                <w:tcPr>
                  <w:tcW w:w="1160" w:type="dxa"/>
                  <w:tcBorders>
                    <w:top w:val="nil"/>
                    <w:left w:val="nil"/>
                    <w:bottom w:val="nil"/>
                    <w:right w:val="nil"/>
                  </w:tcBorders>
                </w:tcPr>
                <w:p w14:paraId="2A41C1D0" w14:textId="77777777" w:rsidR="00C22FA0" w:rsidRDefault="00C22FA0" w:rsidP="00040B7D">
                  <w:pPr>
                    <w:jc w:val="center"/>
                    <w:rPr>
                      <w:sz w:val="20"/>
                      <w:szCs w:val="20"/>
                    </w:rPr>
                  </w:pPr>
                </w:p>
              </w:tc>
              <w:tc>
                <w:tcPr>
                  <w:tcW w:w="1160" w:type="dxa"/>
                  <w:tcBorders>
                    <w:top w:val="nil"/>
                    <w:left w:val="nil"/>
                    <w:bottom w:val="nil"/>
                    <w:right w:val="nil"/>
                  </w:tcBorders>
                  <w:shd w:val="clear" w:color="auto" w:fill="D9D9D9" w:themeFill="background1" w:themeFillShade="D9"/>
                  <w:vAlign w:val="bottom"/>
                </w:tcPr>
                <w:p w14:paraId="685EA527" w14:textId="1E8332D4" w:rsidR="00C22FA0" w:rsidRDefault="00C22FA0" w:rsidP="00040B7D">
                  <w:pPr>
                    <w:jc w:val="center"/>
                    <w:rPr>
                      <w:sz w:val="20"/>
                      <w:szCs w:val="20"/>
                    </w:rPr>
                  </w:pPr>
                </w:p>
              </w:tc>
              <w:tc>
                <w:tcPr>
                  <w:tcW w:w="1160" w:type="dxa"/>
                  <w:tcBorders>
                    <w:top w:val="nil"/>
                    <w:left w:val="nil"/>
                    <w:bottom w:val="nil"/>
                    <w:right w:val="nil"/>
                  </w:tcBorders>
                  <w:shd w:val="clear" w:color="auto" w:fill="D9D9D9" w:themeFill="background1" w:themeFillShade="D9"/>
                  <w:noWrap/>
                  <w:vAlign w:val="bottom"/>
                  <w:hideMark/>
                </w:tcPr>
                <w:p w14:paraId="3875514D" w14:textId="08C428D2" w:rsidR="00C22FA0" w:rsidRPr="00040B7D" w:rsidRDefault="00C22FA0" w:rsidP="00040B7D">
                  <w:pPr>
                    <w:jc w:val="center"/>
                    <w:rPr>
                      <w:sz w:val="20"/>
                      <w:szCs w:val="20"/>
                    </w:rPr>
                  </w:pPr>
                </w:p>
              </w:tc>
              <w:tc>
                <w:tcPr>
                  <w:tcW w:w="1117" w:type="dxa"/>
                  <w:tcBorders>
                    <w:top w:val="nil"/>
                    <w:left w:val="nil"/>
                    <w:bottom w:val="nil"/>
                    <w:right w:val="nil"/>
                  </w:tcBorders>
                  <w:shd w:val="clear" w:color="000000" w:fill="D9D9D9"/>
                  <w:noWrap/>
                  <w:vAlign w:val="bottom"/>
                  <w:hideMark/>
                </w:tcPr>
                <w:p w14:paraId="07BCD4A3" w14:textId="77777777" w:rsidR="00C22FA0" w:rsidRDefault="00C22FA0" w:rsidP="00040B7D">
                  <w:pPr>
                    <w:rPr>
                      <w:rFonts w:ascii="Arial" w:hAnsi="Arial" w:cs="Arial"/>
                      <w:sz w:val="20"/>
                      <w:szCs w:val="20"/>
                    </w:rPr>
                  </w:pPr>
                  <w:r>
                    <w:rPr>
                      <w:rFonts w:ascii="Arial" w:hAnsi="Arial" w:cs="Arial"/>
                      <w:sz w:val="20"/>
                      <w:szCs w:val="20"/>
                    </w:rPr>
                    <w:t> </w:t>
                  </w:r>
                </w:p>
              </w:tc>
              <w:tc>
                <w:tcPr>
                  <w:tcW w:w="1117" w:type="dxa"/>
                  <w:tcBorders>
                    <w:top w:val="nil"/>
                    <w:left w:val="nil"/>
                    <w:bottom w:val="nil"/>
                    <w:right w:val="nil"/>
                  </w:tcBorders>
                  <w:shd w:val="clear" w:color="000000" w:fill="D9D9D9"/>
                  <w:noWrap/>
                  <w:vAlign w:val="bottom"/>
                  <w:hideMark/>
                </w:tcPr>
                <w:p w14:paraId="723626A3" w14:textId="77777777" w:rsidR="00C22FA0" w:rsidRDefault="00C22FA0" w:rsidP="00040B7D">
                  <w:pPr>
                    <w:rPr>
                      <w:rFonts w:ascii="Arial" w:hAnsi="Arial" w:cs="Arial"/>
                      <w:sz w:val="20"/>
                      <w:szCs w:val="20"/>
                    </w:rPr>
                  </w:pPr>
                  <w:r>
                    <w:rPr>
                      <w:rFonts w:ascii="Arial" w:hAnsi="Arial" w:cs="Arial"/>
                      <w:sz w:val="20"/>
                      <w:szCs w:val="20"/>
                    </w:rPr>
                    <w:t> </w:t>
                  </w:r>
                </w:p>
              </w:tc>
              <w:tc>
                <w:tcPr>
                  <w:tcW w:w="1117" w:type="dxa"/>
                  <w:tcBorders>
                    <w:top w:val="nil"/>
                    <w:left w:val="nil"/>
                    <w:bottom w:val="nil"/>
                    <w:right w:val="nil"/>
                  </w:tcBorders>
                  <w:shd w:val="clear" w:color="000000" w:fill="D9D9D9"/>
                  <w:noWrap/>
                  <w:vAlign w:val="bottom"/>
                  <w:hideMark/>
                </w:tcPr>
                <w:p w14:paraId="2275289D" w14:textId="77777777" w:rsidR="00C22FA0" w:rsidRDefault="00C22FA0" w:rsidP="00040B7D">
                  <w:pPr>
                    <w:jc w:val="center"/>
                    <w:rPr>
                      <w:rFonts w:ascii="Arial" w:hAnsi="Arial" w:cs="Arial"/>
                      <w:sz w:val="20"/>
                      <w:szCs w:val="20"/>
                    </w:rPr>
                  </w:pPr>
                  <w:r>
                    <w:rPr>
                      <w:rFonts w:ascii="Arial" w:hAnsi="Arial" w:cs="Arial"/>
                      <w:sz w:val="20"/>
                      <w:szCs w:val="20"/>
                    </w:rPr>
                    <w:t> </w:t>
                  </w:r>
                </w:p>
              </w:tc>
            </w:tr>
            <w:tr w:rsidR="00C22FA0" w14:paraId="3E0ADB34" w14:textId="77777777" w:rsidTr="00DB4F90">
              <w:trPr>
                <w:trHeight w:val="290"/>
              </w:trPr>
              <w:tc>
                <w:tcPr>
                  <w:tcW w:w="1220" w:type="dxa"/>
                  <w:tcBorders>
                    <w:top w:val="nil"/>
                    <w:left w:val="nil"/>
                    <w:bottom w:val="nil"/>
                    <w:right w:val="nil"/>
                  </w:tcBorders>
                  <w:shd w:val="clear" w:color="auto" w:fill="auto"/>
                  <w:noWrap/>
                  <w:vAlign w:val="bottom"/>
                  <w:hideMark/>
                </w:tcPr>
                <w:p w14:paraId="3D896054"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5A4159CB" w14:textId="77777777" w:rsidR="00C22FA0" w:rsidRDefault="00C22FA0" w:rsidP="003D08DD">
                  <w:pPr>
                    <w:jc w:val="center"/>
                    <w:rPr>
                      <w:rFonts w:ascii="Arial" w:hAnsi="Arial" w:cs="Arial"/>
                      <w:sz w:val="20"/>
                      <w:szCs w:val="20"/>
                    </w:rPr>
                  </w:pPr>
                  <w:r>
                    <w:rPr>
                      <w:rFonts w:ascii="Arial" w:hAnsi="Arial" w:cs="Arial"/>
                      <w:sz w:val="20"/>
                      <w:szCs w:val="20"/>
                    </w:rPr>
                    <w:t>1</w:t>
                  </w:r>
                </w:p>
              </w:tc>
              <w:tc>
                <w:tcPr>
                  <w:tcW w:w="1160" w:type="dxa"/>
                  <w:tcBorders>
                    <w:top w:val="nil"/>
                    <w:left w:val="nil"/>
                    <w:bottom w:val="nil"/>
                    <w:right w:val="nil"/>
                  </w:tcBorders>
                </w:tcPr>
                <w:p w14:paraId="39AA51CE" w14:textId="5572523F" w:rsidR="00C22FA0" w:rsidRDefault="00AB3853" w:rsidP="003D08DD">
                  <w:pPr>
                    <w:jc w:val="center"/>
                    <w:rPr>
                      <w:rFonts w:ascii="Arial" w:hAnsi="Arial" w:cs="Arial"/>
                      <w:b/>
                      <w:bCs/>
                      <w:sz w:val="20"/>
                      <w:szCs w:val="20"/>
                    </w:rPr>
                  </w:pPr>
                  <w:r>
                    <w:rPr>
                      <w:rFonts w:ascii="Arial" w:hAnsi="Arial" w:cs="Arial"/>
                      <w:b/>
                      <w:bCs/>
                      <w:sz w:val="20"/>
                      <w:szCs w:val="20"/>
                    </w:rPr>
                    <w:t>50,025</w:t>
                  </w:r>
                </w:p>
              </w:tc>
              <w:tc>
                <w:tcPr>
                  <w:tcW w:w="1160" w:type="dxa"/>
                  <w:tcBorders>
                    <w:top w:val="nil"/>
                    <w:left w:val="nil"/>
                    <w:bottom w:val="nil"/>
                    <w:right w:val="nil"/>
                  </w:tcBorders>
                  <w:shd w:val="clear" w:color="auto" w:fill="D9D9D9" w:themeFill="background1" w:themeFillShade="D9"/>
                </w:tcPr>
                <w:p w14:paraId="1DF4E0C3" w14:textId="28DCCCD2" w:rsidR="00C22FA0" w:rsidRDefault="00C22FA0" w:rsidP="003D08DD">
                  <w:pPr>
                    <w:jc w:val="center"/>
                    <w:rPr>
                      <w:rFonts w:ascii="Arial" w:hAnsi="Arial" w:cs="Arial"/>
                      <w:b/>
                      <w:bCs/>
                      <w:sz w:val="20"/>
                      <w:szCs w:val="20"/>
                    </w:rPr>
                  </w:pPr>
                  <w:r>
                    <w:rPr>
                      <w:rFonts w:ascii="Arial" w:hAnsi="Arial" w:cs="Arial"/>
                      <w:b/>
                      <w:bCs/>
                      <w:sz w:val="20"/>
                      <w:szCs w:val="20"/>
                    </w:rPr>
                    <w:t>47,417</w:t>
                  </w:r>
                </w:p>
              </w:tc>
              <w:tc>
                <w:tcPr>
                  <w:tcW w:w="1160" w:type="dxa"/>
                  <w:tcBorders>
                    <w:top w:val="nil"/>
                    <w:left w:val="nil"/>
                    <w:bottom w:val="nil"/>
                    <w:right w:val="nil"/>
                  </w:tcBorders>
                  <w:shd w:val="clear" w:color="auto" w:fill="D9D9D9" w:themeFill="background1" w:themeFillShade="D9"/>
                  <w:noWrap/>
                  <w:vAlign w:val="bottom"/>
                  <w:hideMark/>
                </w:tcPr>
                <w:p w14:paraId="181EB470" w14:textId="33E2C6E4" w:rsidR="00C22FA0" w:rsidRPr="005D79E1" w:rsidRDefault="00C22FA0" w:rsidP="003D08DD">
                  <w:pPr>
                    <w:jc w:val="center"/>
                    <w:rPr>
                      <w:rFonts w:ascii="Arial" w:hAnsi="Arial" w:cs="Arial"/>
                      <w:sz w:val="20"/>
                      <w:szCs w:val="20"/>
                    </w:rPr>
                  </w:pPr>
                  <w:r w:rsidRPr="005D79E1">
                    <w:rPr>
                      <w:rFonts w:ascii="Arial" w:hAnsi="Arial" w:cs="Arial"/>
                      <w:sz w:val="20"/>
                      <w:szCs w:val="20"/>
                    </w:rPr>
                    <w:t>44,523</w:t>
                  </w:r>
                </w:p>
              </w:tc>
              <w:tc>
                <w:tcPr>
                  <w:tcW w:w="1117" w:type="dxa"/>
                  <w:tcBorders>
                    <w:top w:val="nil"/>
                    <w:left w:val="nil"/>
                    <w:bottom w:val="nil"/>
                    <w:right w:val="nil"/>
                  </w:tcBorders>
                  <w:shd w:val="clear" w:color="000000" w:fill="D9D9D9"/>
                  <w:noWrap/>
                  <w:vAlign w:val="bottom"/>
                  <w:hideMark/>
                </w:tcPr>
                <w:p w14:paraId="6CFCF18B" w14:textId="77777777" w:rsidR="00C22FA0" w:rsidRDefault="00C22FA0" w:rsidP="003D08DD">
                  <w:pPr>
                    <w:jc w:val="center"/>
                    <w:rPr>
                      <w:rFonts w:ascii="Arial" w:hAnsi="Arial" w:cs="Arial"/>
                      <w:sz w:val="20"/>
                      <w:szCs w:val="20"/>
                    </w:rPr>
                  </w:pPr>
                  <w:r>
                    <w:rPr>
                      <w:rFonts w:ascii="Arial" w:hAnsi="Arial" w:cs="Arial"/>
                      <w:sz w:val="20"/>
                      <w:szCs w:val="20"/>
                    </w:rPr>
                    <w:t>42,402</w:t>
                  </w:r>
                </w:p>
              </w:tc>
              <w:tc>
                <w:tcPr>
                  <w:tcW w:w="1117" w:type="dxa"/>
                  <w:tcBorders>
                    <w:top w:val="nil"/>
                    <w:left w:val="nil"/>
                    <w:bottom w:val="nil"/>
                    <w:right w:val="nil"/>
                  </w:tcBorders>
                  <w:shd w:val="clear" w:color="000000" w:fill="D9D9D9"/>
                  <w:noWrap/>
                  <w:vAlign w:val="bottom"/>
                  <w:hideMark/>
                </w:tcPr>
                <w:p w14:paraId="3ECB5EED" w14:textId="77777777" w:rsidR="00C22FA0" w:rsidRDefault="00C22FA0" w:rsidP="003D08DD">
                  <w:pPr>
                    <w:jc w:val="center"/>
                    <w:rPr>
                      <w:rFonts w:ascii="Arial" w:hAnsi="Arial" w:cs="Arial"/>
                      <w:sz w:val="20"/>
                      <w:szCs w:val="20"/>
                    </w:rPr>
                  </w:pPr>
                  <w:r>
                    <w:rPr>
                      <w:rFonts w:ascii="Arial" w:hAnsi="Arial" w:cs="Arial"/>
                      <w:sz w:val="20"/>
                      <w:szCs w:val="20"/>
                    </w:rPr>
                    <w:t>42,402</w:t>
                  </w:r>
                </w:p>
              </w:tc>
              <w:tc>
                <w:tcPr>
                  <w:tcW w:w="1117" w:type="dxa"/>
                  <w:tcBorders>
                    <w:top w:val="nil"/>
                    <w:left w:val="nil"/>
                    <w:bottom w:val="nil"/>
                    <w:right w:val="nil"/>
                  </w:tcBorders>
                  <w:shd w:val="clear" w:color="000000" w:fill="D9D9D9"/>
                  <w:noWrap/>
                  <w:vAlign w:val="bottom"/>
                  <w:hideMark/>
                </w:tcPr>
                <w:p w14:paraId="1B0586A3" w14:textId="77777777" w:rsidR="00C22FA0" w:rsidRDefault="00C22FA0" w:rsidP="003D08DD">
                  <w:pPr>
                    <w:jc w:val="center"/>
                    <w:rPr>
                      <w:rFonts w:ascii="Arial" w:hAnsi="Arial" w:cs="Arial"/>
                      <w:sz w:val="20"/>
                      <w:szCs w:val="20"/>
                    </w:rPr>
                  </w:pPr>
                  <w:r>
                    <w:rPr>
                      <w:rFonts w:ascii="Arial" w:hAnsi="Arial" w:cs="Arial"/>
                      <w:sz w:val="20"/>
                      <w:szCs w:val="20"/>
                    </w:rPr>
                    <w:t>41,267</w:t>
                  </w:r>
                </w:p>
              </w:tc>
            </w:tr>
            <w:tr w:rsidR="00C22FA0" w14:paraId="6F558F15" w14:textId="77777777" w:rsidTr="00DB4F90">
              <w:trPr>
                <w:trHeight w:val="290"/>
              </w:trPr>
              <w:tc>
                <w:tcPr>
                  <w:tcW w:w="1220" w:type="dxa"/>
                  <w:tcBorders>
                    <w:top w:val="nil"/>
                    <w:left w:val="nil"/>
                    <w:bottom w:val="nil"/>
                    <w:right w:val="nil"/>
                  </w:tcBorders>
                  <w:shd w:val="clear" w:color="auto" w:fill="auto"/>
                  <w:noWrap/>
                  <w:vAlign w:val="bottom"/>
                  <w:hideMark/>
                </w:tcPr>
                <w:p w14:paraId="41883860"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21E79697" w14:textId="77777777" w:rsidR="00C22FA0" w:rsidRDefault="00C22FA0" w:rsidP="003D08DD">
                  <w:pPr>
                    <w:jc w:val="center"/>
                    <w:rPr>
                      <w:rFonts w:ascii="Arial" w:hAnsi="Arial" w:cs="Arial"/>
                      <w:sz w:val="20"/>
                      <w:szCs w:val="20"/>
                    </w:rPr>
                  </w:pPr>
                  <w:r>
                    <w:rPr>
                      <w:rFonts w:ascii="Arial" w:hAnsi="Arial" w:cs="Arial"/>
                      <w:sz w:val="20"/>
                      <w:szCs w:val="20"/>
                    </w:rPr>
                    <w:t>2</w:t>
                  </w:r>
                </w:p>
              </w:tc>
              <w:tc>
                <w:tcPr>
                  <w:tcW w:w="1160" w:type="dxa"/>
                  <w:tcBorders>
                    <w:top w:val="nil"/>
                    <w:left w:val="nil"/>
                    <w:bottom w:val="nil"/>
                    <w:right w:val="nil"/>
                  </w:tcBorders>
                </w:tcPr>
                <w:p w14:paraId="69E97D4E" w14:textId="5384A638" w:rsidR="00C22FA0" w:rsidRDefault="00AB3853" w:rsidP="003D08DD">
                  <w:pPr>
                    <w:jc w:val="center"/>
                    <w:rPr>
                      <w:rFonts w:ascii="Arial" w:hAnsi="Arial" w:cs="Arial"/>
                      <w:b/>
                      <w:bCs/>
                      <w:sz w:val="20"/>
                      <w:szCs w:val="20"/>
                    </w:rPr>
                  </w:pPr>
                  <w:r>
                    <w:rPr>
                      <w:rFonts w:ascii="Arial" w:hAnsi="Arial" w:cs="Arial"/>
                      <w:b/>
                      <w:bCs/>
                      <w:sz w:val="20"/>
                      <w:szCs w:val="20"/>
                    </w:rPr>
                    <w:t>51,27</w:t>
                  </w:r>
                  <w:r w:rsidR="00FD5611">
                    <w:rPr>
                      <w:rFonts w:ascii="Arial" w:hAnsi="Arial" w:cs="Arial"/>
                      <w:b/>
                      <w:bCs/>
                      <w:sz w:val="20"/>
                      <w:szCs w:val="20"/>
                    </w:rPr>
                    <w:t>9</w:t>
                  </w:r>
                </w:p>
              </w:tc>
              <w:tc>
                <w:tcPr>
                  <w:tcW w:w="1160" w:type="dxa"/>
                  <w:tcBorders>
                    <w:top w:val="nil"/>
                    <w:left w:val="nil"/>
                    <w:bottom w:val="nil"/>
                    <w:right w:val="nil"/>
                  </w:tcBorders>
                  <w:shd w:val="clear" w:color="auto" w:fill="D9D9D9" w:themeFill="background1" w:themeFillShade="D9"/>
                </w:tcPr>
                <w:p w14:paraId="25A8281E" w14:textId="0F0FBD9A" w:rsidR="00C22FA0" w:rsidRDefault="00C22FA0" w:rsidP="003D08DD">
                  <w:pPr>
                    <w:jc w:val="center"/>
                    <w:rPr>
                      <w:rFonts w:ascii="Arial" w:hAnsi="Arial" w:cs="Arial"/>
                      <w:b/>
                      <w:bCs/>
                      <w:sz w:val="20"/>
                      <w:szCs w:val="20"/>
                    </w:rPr>
                  </w:pPr>
                  <w:r>
                    <w:rPr>
                      <w:rFonts w:ascii="Arial" w:hAnsi="Arial" w:cs="Arial"/>
                      <w:b/>
                      <w:bCs/>
                      <w:sz w:val="20"/>
                      <w:szCs w:val="20"/>
                    </w:rPr>
                    <w:t>48,605</w:t>
                  </w:r>
                </w:p>
              </w:tc>
              <w:tc>
                <w:tcPr>
                  <w:tcW w:w="1160" w:type="dxa"/>
                  <w:tcBorders>
                    <w:top w:val="nil"/>
                    <w:left w:val="nil"/>
                    <w:bottom w:val="nil"/>
                    <w:right w:val="nil"/>
                  </w:tcBorders>
                  <w:shd w:val="clear" w:color="auto" w:fill="D9D9D9" w:themeFill="background1" w:themeFillShade="D9"/>
                  <w:noWrap/>
                  <w:vAlign w:val="bottom"/>
                  <w:hideMark/>
                </w:tcPr>
                <w:p w14:paraId="4C88DEEB" w14:textId="3C3DB07B" w:rsidR="00C22FA0" w:rsidRPr="005D79E1" w:rsidRDefault="00C22FA0" w:rsidP="003D08DD">
                  <w:pPr>
                    <w:jc w:val="center"/>
                    <w:rPr>
                      <w:rFonts w:ascii="Arial" w:hAnsi="Arial" w:cs="Arial"/>
                      <w:sz w:val="20"/>
                      <w:szCs w:val="20"/>
                    </w:rPr>
                  </w:pPr>
                  <w:r w:rsidRPr="005D79E1">
                    <w:rPr>
                      <w:rFonts w:ascii="Arial" w:hAnsi="Arial" w:cs="Arial"/>
                      <w:sz w:val="20"/>
                      <w:szCs w:val="20"/>
                    </w:rPr>
                    <w:t>45,638</w:t>
                  </w:r>
                </w:p>
              </w:tc>
              <w:tc>
                <w:tcPr>
                  <w:tcW w:w="1117" w:type="dxa"/>
                  <w:tcBorders>
                    <w:top w:val="nil"/>
                    <w:left w:val="nil"/>
                    <w:bottom w:val="nil"/>
                    <w:right w:val="nil"/>
                  </w:tcBorders>
                  <w:shd w:val="clear" w:color="000000" w:fill="D9D9D9"/>
                  <w:noWrap/>
                  <w:vAlign w:val="bottom"/>
                  <w:hideMark/>
                </w:tcPr>
                <w:p w14:paraId="39DCC2D3" w14:textId="77777777" w:rsidR="00C22FA0" w:rsidRDefault="00C22FA0" w:rsidP="003D08DD">
                  <w:pPr>
                    <w:jc w:val="center"/>
                    <w:rPr>
                      <w:rFonts w:ascii="Arial" w:hAnsi="Arial" w:cs="Arial"/>
                      <w:sz w:val="20"/>
                      <w:szCs w:val="20"/>
                    </w:rPr>
                  </w:pPr>
                  <w:r>
                    <w:rPr>
                      <w:rFonts w:ascii="Arial" w:hAnsi="Arial" w:cs="Arial"/>
                      <w:sz w:val="20"/>
                      <w:szCs w:val="20"/>
                    </w:rPr>
                    <w:t>43,464</w:t>
                  </w:r>
                </w:p>
              </w:tc>
              <w:tc>
                <w:tcPr>
                  <w:tcW w:w="1117" w:type="dxa"/>
                  <w:tcBorders>
                    <w:top w:val="nil"/>
                    <w:left w:val="nil"/>
                    <w:bottom w:val="nil"/>
                    <w:right w:val="nil"/>
                  </w:tcBorders>
                  <w:shd w:val="clear" w:color="000000" w:fill="D9D9D9"/>
                  <w:noWrap/>
                  <w:vAlign w:val="bottom"/>
                  <w:hideMark/>
                </w:tcPr>
                <w:p w14:paraId="652AF03E" w14:textId="77777777" w:rsidR="00C22FA0" w:rsidRDefault="00C22FA0" w:rsidP="003D08DD">
                  <w:pPr>
                    <w:jc w:val="center"/>
                    <w:rPr>
                      <w:rFonts w:ascii="Arial" w:hAnsi="Arial" w:cs="Arial"/>
                      <w:sz w:val="20"/>
                      <w:szCs w:val="20"/>
                    </w:rPr>
                  </w:pPr>
                  <w:r>
                    <w:rPr>
                      <w:rFonts w:ascii="Arial" w:hAnsi="Arial" w:cs="Arial"/>
                      <w:sz w:val="20"/>
                      <w:szCs w:val="20"/>
                    </w:rPr>
                    <w:t>43,464</w:t>
                  </w:r>
                </w:p>
              </w:tc>
              <w:tc>
                <w:tcPr>
                  <w:tcW w:w="1117" w:type="dxa"/>
                  <w:tcBorders>
                    <w:top w:val="nil"/>
                    <w:left w:val="nil"/>
                    <w:bottom w:val="nil"/>
                    <w:right w:val="nil"/>
                  </w:tcBorders>
                  <w:shd w:val="clear" w:color="000000" w:fill="D9D9D9"/>
                  <w:noWrap/>
                  <w:vAlign w:val="bottom"/>
                  <w:hideMark/>
                </w:tcPr>
                <w:p w14:paraId="3B4F6153" w14:textId="77777777" w:rsidR="00C22FA0" w:rsidRDefault="00C22FA0" w:rsidP="003D08DD">
                  <w:pPr>
                    <w:jc w:val="center"/>
                    <w:rPr>
                      <w:rFonts w:ascii="Arial" w:hAnsi="Arial" w:cs="Arial"/>
                      <w:sz w:val="20"/>
                      <w:szCs w:val="20"/>
                    </w:rPr>
                  </w:pPr>
                  <w:r>
                    <w:rPr>
                      <w:rFonts w:ascii="Arial" w:hAnsi="Arial" w:cs="Arial"/>
                      <w:sz w:val="20"/>
                      <w:szCs w:val="20"/>
                    </w:rPr>
                    <w:t>42,301</w:t>
                  </w:r>
                </w:p>
              </w:tc>
            </w:tr>
            <w:tr w:rsidR="00C22FA0" w14:paraId="49061BC0" w14:textId="77777777" w:rsidTr="00DB4F90">
              <w:trPr>
                <w:trHeight w:val="290"/>
              </w:trPr>
              <w:tc>
                <w:tcPr>
                  <w:tcW w:w="1220" w:type="dxa"/>
                  <w:tcBorders>
                    <w:top w:val="nil"/>
                    <w:left w:val="nil"/>
                    <w:bottom w:val="nil"/>
                    <w:right w:val="nil"/>
                  </w:tcBorders>
                  <w:shd w:val="clear" w:color="auto" w:fill="auto"/>
                  <w:noWrap/>
                  <w:vAlign w:val="bottom"/>
                  <w:hideMark/>
                </w:tcPr>
                <w:p w14:paraId="405F01FA"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17DBBCA6" w14:textId="77777777" w:rsidR="00C22FA0" w:rsidRDefault="00C22FA0" w:rsidP="003D08DD">
                  <w:pPr>
                    <w:jc w:val="center"/>
                    <w:rPr>
                      <w:rFonts w:ascii="Arial" w:hAnsi="Arial" w:cs="Arial"/>
                      <w:sz w:val="20"/>
                      <w:szCs w:val="20"/>
                    </w:rPr>
                  </w:pPr>
                  <w:r>
                    <w:rPr>
                      <w:rFonts w:ascii="Arial" w:hAnsi="Arial" w:cs="Arial"/>
                      <w:sz w:val="20"/>
                      <w:szCs w:val="20"/>
                    </w:rPr>
                    <w:t>3</w:t>
                  </w:r>
                </w:p>
              </w:tc>
              <w:tc>
                <w:tcPr>
                  <w:tcW w:w="1160" w:type="dxa"/>
                  <w:tcBorders>
                    <w:top w:val="nil"/>
                    <w:left w:val="nil"/>
                    <w:bottom w:val="nil"/>
                    <w:right w:val="nil"/>
                  </w:tcBorders>
                </w:tcPr>
                <w:p w14:paraId="5BB53E56" w14:textId="7493964F" w:rsidR="00C22FA0" w:rsidRDefault="00AB3853" w:rsidP="003D08DD">
                  <w:pPr>
                    <w:jc w:val="center"/>
                    <w:rPr>
                      <w:rFonts w:ascii="Arial" w:hAnsi="Arial" w:cs="Arial"/>
                      <w:b/>
                      <w:bCs/>
                      <w:sz w:val="20"/>
                      <w:szCs w:val="20"/>
                    </w:rPr>
                  </w:pPr>
                  <w:r>
                    <w:rPr>
                      <w:rFonts w:ascii="Arial" w:hAnsi="Arial" w:cs="Arial"/>
                      <w:b/>
                      <w:bCs/>
                      <w:sz w:val="20"/>
                      <w:szCs w:val="20"/>
                    </w:rPr>
                    <w:t>52,558</w:t>
                  </w:r>
                </w:p>
              </w:tc>
              <w:tc>
                <w:tcPr>
                  <w:tcW w:w="1160" w:type="dxa"/>
                  <w:tcBorders>
                    <w:top w:val="nil"/>
                    <w:left w:val="nil"/>
                    <w:bottom w:val="nil"/>
                    <w:right w:val="nil"/>
                  </w:tcBorders>
                  <w:shd w:val="clear" w:color="auto" w:fill="D9D9D9" w:themeFill="background1" w:themeFillShade="D9"/>
                </w:tcPr>
                <w:p w14:paraId="45902049" w14:textId="37DAB096" w:rsidR="00C22FA0" w:rsidRDefault="00C22FA0" w:rsidP="003D08DD">
                  <w:pPr>
                    <w:jc w:val="center"/>
                    <w:rPr>
                      <w:rFonts w:ascii="Arial" w:hAnsi="Arial" w:cs="Arial"/>
                      <w:b/>
                      <w:bCs/>
                      <w:sz w:val="20"/>
                      <w:szCs w:val="20"/>
                    </w:rPr>
                  </w:pPr>
                  <w:r>
                    <w:rPr>
                      <w:rFonts w:ascii="Arial" w:hAnsi="Arial" w:cs="Arial"/>
                      <w:b/>
                      <w:bCs/>
                      <w:sz w:val="20"/>
                      <w:szCs w:val="20"/>
                    </w:rPr>
                    <w:t>49,818</w:t>
                  </w:r>
                </w:p>
              </w:tc>
              <w:tc>
                <w:tcPr>
                  <w:tcW w:w="1160" w:type="dxa"/>
                  <w:tcBorders>
                    <w:top w:val="nil"/>
                    <w:left w:val="nil"/>
                    <w:bottom w:val="nil"/>
                    <w:right w:val="nil"/>
                  </w:tcBorders>
                  <w:shd w:val="clear" w:color="auto" w:fill="D9D9D9" w:themeFill="background1" w:themeFillShade="D9"/>
                  <w:noWrap/>
                  <w:vAlign w:val="bottom"/>
                  <w:hideMark/>
                </w:tcPr>
                <w:p w14:paraId="63E0E433" w14:textId="0AC869D1" w:rsidR="00C22FA0" w:rsidRPr="005D79E1" w:rsidRDefault="00C22FA0" w:rsidP="003D08DD">
                  <w:pPr>
                    <w:jc w:val="center"/>
                    <w:rPr>
                      <w:rFonts w:ascii="Arial" w:hAnsi="Arial" w:cs="Arial"/>
                      <w:sz w:val="20"/>
                      <w:szCs w:val="20"/>
                    </w:rPr>
                  </w:pPr>
                  <w:r w:rsidRPr="005D79E1">
                    <w:rPr>
                      <w:rFonts w:ascii="Arial" w:hAnsi="Arial" w:cs="Arial"/>
                      <w:sz w:val="20"/>
                      <w:szCs w:val="20"/>
                    </w:rPr>
                    <w:t>46,777</w:t>
                  </w:r>
                </w:p>
              </w:tc>
              <w:tc>
                <w:tcPr>
                  <w:tcW w:w="1117" w:type="dxa"/>
                  <w:tcBorders>
                    <w:top w:val="nil"/>
                    <w:left w:val="nil"/>
                    <w:bottom w:val="nil"/>
                    <w:right w:val="nil"/>
                  </w:tcBorders>
                  <w:shd w:val="clear" w:color="000000" w:fill="D9D9D9"/>
                  <w:noWrap/>
                  <w:vAlign w:val="bottom"/>
                  <w:hideMark/>
                </w:tcPr>
                <w:p w14:paraId="459F65B3" w14:textId="77777777" w:rsidR="00C22FA0" w:rsidRDefault="00C22FA0" w:rsidP="003D08DD">
                  <w:pPr>
                    <w:jc w:val="center"/>
                    <w:rPr>
                      <w:rFonts w:ascii="Arial" w:hAnsi="Arial" w:cs="Arial"/>
                      <w:sz w:val="20"/>
                      <w:szCs w:val="20"/>
                    </w:rPr>
                  </w:pPr>
                  <w:r>
                    <w:rPr>
                      <w:rFonts w:ascii="Arial" w:hAnsi="Arial" w:cs="Arial"/>
                      <w:sz w:val="20"/>
                      <w:szCs w:val="20"/>
                    </w:rPr>
                    <w:t>44,549</w:t>
                  </w:r>
                </w:p>
              </w:tc>
              <w:tc>
                <w:tcPr>
                  <w:tcW w:w="1117" w:type="dxa"/>
                  <w:tcBorders>
                    <w:top w:val="nil"/>
                    <w:left w:val="nil"/>
                    <w:bottom w:val="nil"/>
                    <w:right w:val="nil"/>
                  </w:tcBorders>
                  <w:shd w:val="clear" w:color="000000" w:fill="D9D9D9"/>
                  <w:noWrap/>
                  <w:vAlign w:val="bottom"/>
                  <w:hideMark/>
                </w:tcPr>
                <w:p w14:paraId="0F0D5075" w14:textId="77777777" w:rsidR="00C22FA0" w:rsidRDefault="00C22FA0" w:rsidP="003D08DD">
                  <w:pPr>
                    <w:jc w:val="center"/>
                    <w:rPr>
                      <w:rFonts w:ascii="Arial" w:hAnsi="Arial" w:cs="Arial"/>
                      <w:sz w:val="20"/>
                      <w:szCs w:val="20"/>
                    </w:rPr>
                  </w:pPr>
                  <w:r>
                    <w:rPr>
                      <w:rFonts w:ascii="Arial" w:hAnsi="Arial" w:cs="Arial"/>
                      <w:sz w:val="20"/>
                      <w:szCs w:val="20"/>
                    </w:rPr>
                    <w:t>44,549</w:t>
                  </w:r>
                </w:p>
              </w:tc>
              <w:tc>
                <w:tcPr>
                  <w:tcW w:w="1117" w:type="dxa"/>
                  <w:tcBorders>
                    <w:top w:val="nil"/>
                    <w:left w:val="nil"/>
                    <w:bottom w:val="nil"/>
                    <w:right w:val="nil"/>
                  </w:tcBorders>
                  <w:shd w:val="clear" w:color="000000" w:fill="D9D9D9"/>
                  <w:noWrap/>
                  <w:vAlign w:val="bottom"/>
                  <w:hideMark/>
                </w:tcPr>
                <w:p w14:paraId="0CD45679" w14:textId="77777777" w:rsidR="00C22FA0" w:rsidRDefault="00C22FA0" w:rsidP="003D08DD">
                  <w:pPr>
                    <w:jc w:val="center"/>
                    <w:rPr>
                      <w:rFonts w:ascii="Arial" w:hAnsi="Arial" w:cs="Arial"/>
                      <w:sz w:val="20"/>
                      <w:szCs w:val="20"/>
                    </w:rPr>
                  </w:pPr>
                  <w:r>
                    <w:rPr>
                      <w:rFonts w:ascii="Arial" w:hAnsi="Arial" w:cs="Arial"/>
                      <w:sz w:val="20"/>
                      <w:szCs w:val="20"/>
                    </w:rPr>
                    <w:t>43,357</w:t>
                  </w:r>
                </w:p>
              </w:tc>
            </w:tr>
            <w:tr w:rsidR="00C22FA0" w14:paraId="41BB00FA" w14:textId="77777777" w:rsidTr="00DB4F90">
              <w:trPr>
                <w:trHeight w:val="290"/>
              </w:trPr>
              <w:tc>
                <w:tcPr>
                  <w:tcW w:w="1220" w:type="dxa"/>
                  <w:tcBorders>
                    <w:top w:val="nil"/>
                    <w:left w:val="nil"/>
                    <w:bottom w:val="nil"/>
                    <w:right w:val="nil"/>
                  </w:tcBorders>
                  <w:shd w:val="clear" w:color="auto" w:fill="auto"/>
                  <w:noWrap/>
                  <w:vAlign w:val="bottom"/>
                  <w:hideMark/>
                </w:tcPr>
                <w:p w14:paraId="0A636CA5"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234BABE4" w14:textId="77777777" w:rsidR="00C22FA0" w:rsidRDefault="00C22FA0" w:rsidP="003D08DD">
                  <w:pPr>
                    <w:jc w:val="center"/>
                    <w:rPr>
                      <w:rFonts w:ascii="Arial" w:hAnsi="Arial" w:cs="Arial"/>
                      <w:sz w:val="20"/>
                      <w:szCs w:val="20"/>
                    </w:rPr>
                  </w:pPr>
                  <w:r>
                    <w:rPr>
                      <w:rFonts w:ascii="Arial" w:hAnsi="Arial" w:cs="Arial"/>
                      <w:sz w:val="20"/>
                      <w:szCs w:val="20"/>
                    </w:rPr>
                    <w:t>4</w:t>
                  </w:r>
                </w:p>
              </w:tc>
              <w:tc>
                <w:tcPr>
                  <w:tcW w:w="1160" w:type="dxa"/>
                  <w:tcBorders>
                    <w:top w:val="nil"/>
                    <w:left w:val="nil"/>
                    <w:bottom w:val="nil"/>
                    <w:right w:val="nil"/>
                  </w:tcBorders>
                </w:tcPr>
                <w:p w14:paraId="08ABFD94" w14:textId="7EC5F1FB" w:rsidR="00C22FA0" w:rsidRDefault="00C019C7" w:rsidP="003D08DD">
                  <w:pPr>
                    <w:jc w:val="center"/>
                    <w:rPr>
                      <w:rFonts w:ascii="Arial" w:hAnsi="Arial" w:cs="Arial"/>
                      <w:b/>
                      <w:bCs/>
                      <w:sz w:val="20"/>
                      <w:szCs w:val="20"/>
                    </w:rPr>
                  </w:pPr>
                  <w:r>
                    <w:rPr>
                      <w:rFonts w:ascii="Arial" w:hAnsi="Arial" w:cs="Arial"/>
                      <w:b/>
                      <w:bCs/>
                      <w:sz w:val="20"/>
                      <w:szCs w:val="20"/>
                    </w:rPr>
                    <w:t>53,86</w:t>
                  </w:r>
                  <w:r w:rsidR="00FD5611">
                    <w:rPr>
                      <w:rFonts w:ascii="Arial" w:hAnsi="Arial" w:cs="Arial"/>
                      <w:b/>
                      <w:bCs/>
                      <w:sz w:val="20"/>
                      <w:szCs w:val="20"/>
                    </w:rPr>
                    <w:t>7</w:t>
                  </w:r>
                </w:p>
              </w:tc>
              <w:tc>
                <w:tcPr>
                  <w:tcW w:w="1160" w:type="dxa"/>
                  <w:tcBorders>
                    <w:top w:val="nil"/>
                    <w:left w:val="nil"/>
                    <w:bottom w:val="nil"/>
                    <w:right w:val="nil"/>
                  </w:tcBorders>
                  <w:shd w:val="clear" w:color="auto" w:fill="D9D9D9" w:themeFill="background1" w:themeFillShade="D9"/>
                </w:tcPr>
                <w:p w14:paraId="15A4CAFA" w14:textId="044FE90B" w:rsidR="00C22FA0" w:rsidRDefault="00C22FA0" w:rsidP="003D08DD">
                  <w:pPr>
                    <w:jc w:val="center"/>
                    <w:rPr>
                      <w:rFonts w:ascii="Arial" w:hAnsi="Arial" w:cs="Arial"/>
                      <w:b/>
                      <w:bCs/>
                      <w:sz w:val="20"/>
                      <w:szCs w:val="20"/>
                    </w:rPr>
                  </w:pPr>
                  <w:r>
                    <w:rPr>
                      <w:rFonts w:ascii="Arial" w:hAnsi="Arial" w:cs="Arial"/>
                      <w:b/>
                      <w:bCs/>
                      <w:sz w:val="20"/>
                      <w:szCs w:val="20"/>
                    </w:rPr>
                    <w:t>51,058</w:t>
                  </w:r>
                </w:p>
              </w:tc>
              <w:tc>
                <w:tcPr>
                  <w:tcW w:w="1160" w:type="dxa"/>
                  <w:tcBorders>
                    <w:top w:val="nil"/>
                    <w:left w:val="nil"/>
                    <w:bottom w:val="nil"/>
                    <w:right w:val="nil"/>
                  </w:tcBorders>
                  <w:shd w:val="clear" w:color="auto" w:fill="D9D9D9" w:themeFill="background1" w:themeFillShade="D9"/>
                  <w:noWrap/>
                  <w:vAlign w:val="bottom"/>
                  <w:hideMark/>
                </w:tcPr>
                <w:p w14:paraId="290E1B47" w14:textId="5CC53C3D" w:rsidR="00C22FA0" w:rsidRPr="005D79E1" w:rsidRDefault="00C22FA0" w:rsidP="003D08DD">
                  <w:pPr>
                    <w:jc w:val="center"/>
                    <w:rPr>
                      <w:rFonts w:ascii="Arial" w:hAnsi="Arial" w:cs="Arial"/>
                      <w:sz w:val="20"/>
                      <w:szCs w:val="20"/>
                    </w:rPr>
                  </w:pPr>
                  <w:r w:rsidRPr="005D79E1">
                    <w:rPr>
                      <w:rFonts w:ascii="Arial" w:hAnsi="Arial" w:cs="Arial"/>
                      <w:sz w:val="20"/>
                      <w:szCs w:val="20"/>
                    </w:rPr>
                    <w:t>47,941</w:t>
                  </w:r>
                </w:p>
              </w:tc>
              <w:tc>
                <w:tcPr>
                  <w:tcW w:w="1117" w:type="dxa"/>
                  <w:tcBorders>
                    <w:top w:val="nil"/>
                    <w:left w:val="nil"/>
                    <w:bottom w:val="nil"/>
                    <w:right w:val="nil"/>
                  </w:tcBorders>
                  <w:shd w:val="clear" w:color="000000" w:fill="D9D9D9"/>
                  <w:noWrap/>
                  <w:vAlign w:val="bottom"/>
                  <w:hideMark/>
                </w:tcPr>
                <w:p w14:paraId="1D393748" w14:textId="77777777" w:rsidR="00C22FA0" w:rsidRDefault="00C22FA0" w:rsidP="003D08DD">
                  <w:pPr>
                    <w:jc w:val="center"/>
                    <w:rPr>
                      <w:rFonts w:ascii="Arial" w:hAnsi="Arial" w:cs="Arial"/>
                      <w:sz w:val="20"/>
                      <w:szCs w:val="20"/>
                    </w:rPr>
                  </w:pPr>
                  <w:r>
                    <w:rPr>
                      <w:rFonts w:ascii="Arial" w:hAnsi="Arial" w:cs="Arial"/>
                      <w:sz w:val="20"/>
                      <w:szCs w:val="20"/>
                    </w:rPr>
                    <w:t>45,658</w:t>
                  </w:r>
                </w:p>
              </w:tc>
              <w:tc>
                <w:tcPr>
                  <w:tcW w:w="1117" w:type="dxa"/>
                  <w:tcBorders>
                    <w:top w:val="nil"/>
                    <w:left w:val="nil"/>
                    <w:bottom w:val="nil"/>
                    <w:right w:val="nil"/>
                  </w:tcBorders>
                  <w:shd w:val="clear" w:color="000000" w:fill="D9D9D9"/>
                  <w:noWrap/>
                  <w:vAlign w:val="bottom"/>
                  <w:hideMark/>
                </w:tcPr>
                <w:p w14:paraId="370A7962" w14:textId="77777777" w:rsidR="00C22FA0" w:rsidRDefault="00C22FA0" w:rsidP="003D08DD">
                  <w:pPr>
                    <w:jc w:val="center"/>
                    <w:rPr>
                      <w:rFonts w:ascii="Arial" w:hAnsi="Arial" w:cs="Arial"/>
                      <w:sz w:val="20"/>
                      <w:szCs w:val="20"/>
                    </w:rPr>
                  </w:pPr>
                  <w:r>
                    <w:rPr>
                      <w:rFonts w:ascii="Arial" w:hAnsi="Arial" w:cs="Arial"/>
                      <w:sz w:val="20"/>
                      <w:szCs w:val="20"/>
                    </w:rPr>
                    <w:t>45,658</w:t>
                  </w:r>
                </w:p>
              </w:tc>
              <w:tc>
                <w:tcPr>
                  <w:tcW w:w="1117" w:type="dxa"/>
                  <w:tcBorders>
                    <w:top w:val="nil"/>
                    <w:left w:val="nil"/>
                    <w:bottom w:val="nil"/>
                    <w:right w:val="nil"/>
                  </w:tcBorders>
                  <w:shd w:val="clear" w:color="000000" w:fill="D9D9D9"/>
                  <w:noWrap/>
                  <w:vAlign w:val="bottom"/>
                  <w:hideMark/>
                </w:tcPr>
                <w:p w14:paraId="27DF6F3B" w14:textId="77777777" w:rsidR="00C22FA0" w:rsidRDefault="00C22FA0" w:rsidP="003D08DD">
                  <w:pPr>
                    <w:jc w:val="center"/>
                    <w:rPr>
                      <w:rFonts w:ascii="Arial" w:hAnsi="Arial" w:cs="Arial"/>
                      <w:sz w:val="20"/>
                      <w:szCs w:val="20"/>
                    </w:rPr>
                  </w:pPr>
                  <w:r>
                    <w:rPr>
                      <w:rFonts w:ascii="Arial" w:hAnsi="Arial" w:cs="Arial"/>
                      <w:sz w:val="20"/>
                      <w:szCs w:val="20"/>
                    </w:rPr>
                    <w:t>44,436</w:t>
                  </w:r>
                </w:p>
              </w:tc>
            </w:tr>
            <w:tr w:rsidR="00C22FA0" w14:paraId="552DD26C" w14:textId="77777777" w:rsidTr="00DB4F90">
              <w:trPr>
                <w:trHeight w:val="290"/>
              </w:trPr>
              <w:tc>
                <w:tcPr>
                  <w:tcW w:w="1220" w:type="dxa"/>
                  <w:tcBorders>
                    <w:top w:val="nil"/>
                    <w:left w:val="nil"/>
                    <w:bottom w:val="nil"/>
                    <w:right w:val="nil"/>
                  </w:tcBorders>
                  <w:shd w:val="clear" w:color="auto" w:fill="auto"/>
                  <w:noWrap/>
                  <w:vAlign w:val="bottom"/>
                  <w:hideMark/>
                </w:tcPr>
                <w:p w14:paraId="3E2148CB"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1DF262A6" w14:textId="77777777" w:rsidR="00C22FA0" w:rsidRDefault="00C22FA0" w:rsidP="003D08DD">
                  <w:pPr>
                    <w:jc w:val="center"/>
                    <w:rPr>
                      <w:rFonts w:ascii="Arial" w:hAnsi="Arial" w:cs="Arial"/>
                      <w:sz w:val="20"/>
                      <w:szCs w:val="20"/>
                    </w:rPr>
                  </w:pPr>
                  <w:r>
                    <w:rPr>
                      <w:rFonts w:ascii="Arial" w:hAnsi="Arial" w:cs="Arial"/>
                      <w:sz w:val="20"/>
                      <w:szCs w:val="20"/>
                    </w:rPr>
                    <w:t>5</w:t>
                  </w:r>
                </w:p>
              </w:tc>
              <w:tc>
                <w:tcPr>
                  <w:tcW w:w="1160" w:type="dxa"/>
                  <w:tcBorders>
                    <w:top w:val="nil"/>
                    <w:left w:val="nil"/>
                    <w:bottom w:val="nil"/>
                    <w:right w:val="nil"/>
                  </w:tcBorders>
                </w:tcPr>
                <w:p w14:paraId="7C37A60D" w14:textId="58B548A3" w:rsidR="00C22FA0" w:rsidRDefault="00C019C7" w:rsidP="003D08DD">
                  <w:pPr>
                    <w:jc w:val="center"/>
                    <w:rPr>
                      <w:rFonts w:ascii="Arial" w:hAnsi="Arial" w:cs="Arial"/>
                      <w:b/>
                      <w:bCs/>
                      <w:sz w:val="20"/>
                      <w:szCs w:val="20"/>
                    </w:rPr>
                  </w:pPr>
                  <w:r>
                    <w:rPr>
                      <w:rFonts w:ascii="Arial" w:hAnsi="Arial" w:cs="Arial"/>
                      <w:b/>
                      <w:bCs/>
                      <w:sz w:val="20"/>
                      <w:szCs w:val="20"/>
                    </w:rPr>
                    <w:t>55,20</w:t>
                  </w:r>
                  <w:r w:rsidR="00FD5611">
                    <w:rPr>
                      <w:rFonts w:ascii="Arial" w:hAnsi="Arial" w:cs="Arial"/>
                      <w:b/>
                      <w:bCs/>
                      <w:sz w:val="20"/>
                      <w:szCs w:val="20"/>
                    </w:rPr>
                    <w:t>8</w:t>
                  </w:r>
                </w:p>
              </w:tc>
              <w:tc>
                <w:tcPr>
                  <w:tcW w:w="1160" w:type="dxa"/>
                  <w:tcBorders>
                    <w:top w:val="nil"/>
                    <w:left w:val="nil"/>
                    <w:bottom w:val="nil"/>
                    <w:right w:val="nil"/>
                  </w:tcBorders>
                  <w:shd w:val="clear" w:color="auto" w:fill="D9D9D9" w:themeFill="background1" w:themeFillShade="D9"/>
                </w:tcPr>
                <w:p w14:paraId="2F53E83D" w14:textId="227EF988" w:rsidR="00C22FA0" w:rsidRDefault="00C22FA0" w:rsidP="003D08DD">
                  <w:pPr>
                    <w:jc w:val="center"/>
                    <w:rPr>
                      <w:rFonts w:ascii="Arial" w:hAnsi="Arial" w:cs="Arial"/>
                      <w:b/>
                      <w:bCs/>
                      <w:sz w:val="20"/>
                      <w:szCs w:val="20"/>
                    </w:rPr>
                  </w:pPr>
                  <w:r>
                    <w:rPr>
                      <w:rFonts w:ascii="Arial" w:hAnsi="Arial" w:cs="Arial"/>
                      <w:b/>
                      <w:bCs/>
                      <w:sz w:val="20"/>
                      <w:szCs w:val="20"/>
                    </w:rPr>
                    <w:t>52,329</w:t>
                  </w:r>
                </w:p>
              </w:tc>
              <w:tc>
                <w:tcPr>
                  <w:tcW w:w="1160" w:type="dxa"/>
                  <w:tcBorders>
                    <w:top w:val="nil"/>
                    <w:left w:val="nil"/>
                    <w:bottom w:val="nil"/>
                    <w:right w:val="nil"/>
                  </w:tcBorders>
                  <w:shd w:val="clear" w:color="auto" w:fill="D9D9D9" w:themeFill="background1" w:themeFillShade="D9"/>
                  <w:noWrap/>
                  <w:vAlign w:val="bottom"/>
                  <w:hideMark/>
                </w:tcPr>
                <w:p w14:paraId="76BF380B" w14:textId="29154063" w:rsidR="00C22FA0" w:rsidRPr="005D79E1" w:rsidRDefault="00C22FA0" w:rsidP="003D08DD">
                  <w:pPr>
                    <w:jc w:val="center"/>
                    <w:rPr>
                      <w:rFonts w:ascii="Arial" w:hAnsi="Arial" w:cs="Arial"/>
                      <w:sz w:val="20"/>
                      <w:szCs w:val="20"/>
                    </w:rPr>
                  </w:pPr>
                  <w:r w:rsidRPr="005D79E1">
                    <w:rPr>
                      <w:rFonts w:ascii="Arial" w:hAnsi="Arial" w:cs="Arial"/>
                      <w:sz w:val="20"/>
                      <w:szCs w:val="20"/>
                    </w:rPr>
                    <w:t>49135*</w:t>
                  </w:r>
                </w:p>
              </w:tc>
              <w:tc>
                <w:tcPr>
                  <w:tcW w:w="1117" w:type="dxa"/>
                  <w:tcBorders>
                    <w:top w:val="nil"/>
                    <w:left w:val="nil"/>
                    <w:bottom w:val="nil"/>
                    <w:right w:val="nil"/>
                  </w:tcBorders>
                  <w:shd w:val="clear" w:color="000000" w:fill="D9D9D9"/>
                  <w:noWrap/>
                  <w:vAlign w:val="bottom"/>
                  <w:hideMark/>
                </w:tcPr>
                <w:p w14:paraId="20D5F19D" w14:textId="77777777" w:rsidR="00C22FA0" w:rsidRDefault="00C22FA0" w:rsidP="003D08DD">
                  <w:pPr>
                    <w:jc w:val="center"/>
                    <w:rPr>
                      <w:rFonts w:ascii="Arial" w:hAnsi="Arial" w:cs="Arial"/>
                      <w:sz w:val="20"/>
                      <w:szCs w:val="20"/>
                    </w:rPr>
                  </w:pPr>
                  <w:r>
                    <w:rPr>
                      <w:rFonts w:ascii="Arial" w:hAnsi="Arial" w:cs="Arial"/>
                      <w:sz w:val="20"/>
                      <w:szCs w:val="20"/>
                    </w:rPr>
                    <w:t>46,795</w:t>
                  </w:r>
                </w:p>
              </w:tc>
              <w:tc>
                <w:tcPr>
                  <w:tcW w:w="1117" w:type="dxa"/>
                  <w:tcBorders>
                    <w:top w:val="nil"/>
                    <w:left w:val="nil"/>
                    <w:bottom w:val="nil"/>
                    <w:right w:val="nil"/>
                  </w:tcBorders>
                  <w:shd w:val="clear" w:color="000000" w:fill="D9D9D9"/>
                  <w:noWrap/>
                  <w:vAlign w:val="bottom"/>
                  <w:hideMark/>
                </w:tcPr>
                <w:p w14:paraId="4AA2D200" w14:textId="77777777" w:rsidR="00C22FA0" w:rsidRDefault="00C22FA0" w:rsidP="003D08DD">
                  <w:pPr>
                    <w:jc w:val="center"/>
                    <w:rPr>
                      <w:rFonts w:ascii="Arial" w:hAnsi="Arial" w:cs="Arial"/>
                      <w:sz w:val="20"/>
                      <w:szCs w:val="20"/>
                    </w:rPr>
                  </w:pPr>
                  <w:r>
                    <w:rPr>
                      <w:rFonts w:ascii="Arial" w:hAnsi="Arial" w:cs="Arial"/>
                      <w:sz w:val="20"/>
                      <w:szCs w:val="20"/>
                    </w:rPr>
                    <w:t>46,795</w:t>
                  </w:r>
                </w:p>
              </w:tc>
              <w:tc>
                <w:tcPr>
                  <w:tcW w:w="1117" w:type="dxa"/>
                  <w:tcBorders>
                    <w:top w:val="nil"/>
                    <w:left w:val="nil"/>
                    <w:bottom w:val="nil"/>
                    <w:right w:val="nil"/>
                  </w:tcBorders>
                  <w:shd w:val="clear" w:color="000000" w:fill="D9D9D9"/>
                  <w:noWrap/>
                  <w:vAlign w:val="bottom"/>
                  <w:hideMark/>
                </w:tcPr>
                <w:p w14:paraId="635F2C27" w14:textId="77777777" w:rsidR="00C22FA0" w:rsidRDefault="00C22FA0" w:rsidP="003D08DD">
                  <w:pPr>
                    <w:jc w:val="center"/>
                    <w:rPr>
                      <w:rFonts w:ascii="Arial" w:hAnsi="Arial" w:cs="Arial"/>
                      <w:sz w:val="20"/>
                      <w:szCs w:val="20"/>
                    </w:rPr>
                  </w:pPr>
                  <w:r>
                    <w:rPr>
                      <w:rFonts w:ascii="Arial" w:hAnsi="Arial" w:cs="Arial"/>
                      <w:sz w:val="20"/>
                      <w:szCs w:val="20"/>
                    </w:rPr>
                    <w:t>45,543</w:t>
                  </w:r>
                </w:p>
              </w:tc>
            </w:tr>
            <w:tr w:rsidR="00C22FA0" w14:paraId="306AC417" w14:textId="77777777" w:rsidTr="00DB4F90">
              <w:trPr>
                <w:trHeight w:val="290"/>
              </w:trPr>
              <w:tc>
                <w:tcPr>
                  <w:tcW w:w="1220" w:type="dxa"/>
                  <w:tcBorders>
                    <w:top w:val="nil"/>
                    <w:left w:val="nil"/>
                    <w:bottom w:val="nil"/>
                    <w:right w:val="nil"/>
                  </w:tcBorders>
                  <w:shd w:val="clear" w:color="auto" w:fill="auto"/>
                  <w:noWrap/>
                  <w:vAlign w:val="bottom"/>
                  <w:hideMark/>
                </w:tcPr>
                <w:p w14:paraId="59EE558B"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2754AD4F" w14:textId="77777777" w:rsidR="00C22FA0" w:rsidRDefault="00C22FA0" w:rsidP="003D08DD">
                  <w:pPr>
                    <w:jc w:val="center"/>
                    <w:rPr>
                      <w:rFonts w:ascii="Arial" w:hAnsi="Arial" w:cs="Arial"/>
                      <w:sz w:val="20"/>
                      <w:szCs w:val="20"/>
                    </w:rPr>
                  </w:pPr>
                  <w:r>
                    <w:rPr>
                      <w:rFonts w:ascii="Arial" w:hAnsi="Arial" w:cs="Arial"/>
                      <w:sz w:val="20"/>
                      <w:szCs w:val="20"/>
                    </w:rPr>
                    <w:t>6</w:t>
                  </w:r>
                </w:p>
              </w:tc>
              <w:tc>
                <w:tcPr>
                  <w:tcW w:w="1160" w:type="dxa"/>
                  <w:tcBorders>
                    <w:top w:val="nil"/>
                    <w:left w:val="nil"/>
                    <w:bottom w:val="nil"/>
                    <w:right w:val="nil"/>
                  </w:tcBorders>
                </w:tcPr>
                <w:p w14:paraId="5831D499" w14:textId="63D87704" w:rsidR="00C22FA0" w:rsidRDefault="00C019C7" w:rsidP="003D08DD">
                  <w:pPr>
                    <w:jc w:val="center"/>
                    <w:rPr>
                      <w:rFonts w:ascii="Arial" w:hAnsi="Arial" w:cs="Arial"/>
                      <w:b/>
                      <w:bCs/>
                      <w:sz w:val="20"/>
                      <w:szCs w:val="20"/>
                    </w:rPr>
                  </w:pPr>
                  <w:r>
                    <w:rPr>
                      <w:rFonts w:ascii="Arial" w:hAnsi="Arial" w:cs="Arial"/>
                      <w:b/>
                      <w:bCs/>
                      <w:sz w:val="20"/>
                      <w:szCs w:val="20"/>
                    </w:rPr>
                    <w:t>56,59</w:t>
                  </w:r>
                  <w:r w:rsidR="00FD5611">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1CA1FF9D" w14:textId="3C5D0912" w:rsidR="00C22FA0" w:rsidRDefault="00C22FA0" w:rsidP="003D08DD">
                  <w:pPr>
                    <w:jc w:val="center"/>
                    <w:rPr>
                      <w:rFonts w:ascii="Arial" w:hAnsi="Arial" w:cs="Arial"/>
                      <w:b/>
                      <w:bCs/>
                      <w:sz w:val="20"/>
                      <w:szCs w:val="20"/>
                    </w:rPr>
                  </w:pPr>
                  <w:r>
                    <w:rPr>
                      <w:rFonts w:ascii="Arial" w:hAnsi="Arial" w:cs="Arial"/>
                      <w:b/>
                      <w:bCs/>
                      <w:sz w:val="20"/>
                      <w:szCs w:val="20"/>
                    </w:rPr>
                    <w:t>53,642</w:t>
                  </w:r>
                </w:p>
              </w:tc>
              <w:tc>
                <w:tcPr>
                  <w:tcW w:w="1160" w:type="dxa"/>
                  <w:tcBorders>
                    <w:top w:val="nil"/>
                    <w:left w:val="nil"/>
                    <w:bottom w:val="nil"/>
                    <w:right w:val="nil"/>
                  </w:tcBorders>
                  <w:shd w:val="clear" w:color="auto" w:fill="D9D9D9" w:themeFill="background1" w:themeFillShade="D9"/>
                  <w:noWrap/>
                  <w:vAlign w:val="bottom"/>
                  <w:hideMark/>
                </w:tcPr>
                <w:p w14:paraId="7689742E" w14:textId="57D83625" w:rsidR="00C22FA0" w:rsidRPr="005D79E1" w:rsidRDefault="00C22FA0" w:rsidP="003D08DD">
                  <w:pPr>
                    <w:jc w:val="center"/>
                    <w:rPr>
                      <w:rFonts w:ascii="Arial" w:hAnsi="Arial" w:cs="Arial"/>
                      <w:sz w:val="20"/>
                      <w:szCs w:val="20"/>
                    </w:rPr>
                  </w:pPr>
                  <w:r w:rsidRPr="005D79E1">
                    <w:rPr>
                      <w:rFonts w:ascii="Arial" w:hAnsi="Arial" w:cs="Arial"/>
                      <w:sz w:val="20"/>
                      <w:szCs w:val="20"/>
                    </w:rPr>
                    <w:t>50,368</w:t>
                  </w:r>
                </w:p>
              </w:tc>
              <w:tc>
                <w:tcPr>
                  <w:tcW w:w="1117" w:type="dxa"/>
                  <w:tcBorders>
                    <w:top w:val="nil"/>
                    <w:left w:val="nil"/>
                    <w:bottom w:val="nil"/>
                    <w:right w:val="nil"/>
                  </w:tcBorders>
                  <w:shd w:val="clear" w:color="000000" w:fill="D9D9D9"/>
                  <w:noWrap/>
                  <w:vAlign w:val="bottom"/>
                  <w:hideMark/>
                </w:tcPr>
                <w:p w14:paraId="123B09AA" w14:textId="77777777" w:rsidR="00C22FA0" w:rsidRDefault="00C22FA0" w:rsidP="003D08DD">
                  <w:pPr>
                    <w:jc w:val="center"/>
                    <w:rPr>
                      <w:rFonts w:ascii="Arial" w:hAnsi="Arial" w:cs="Arial"/>
                      <w:sz w:val="20"/>
                      <w:szCs w:val="20"/>
                    </w:rPr>
                  </w:pPr>
                  <w:r>
                    <w:rPr>
                      <w:rFonts w:ascii="Arial" w:hAnsi="Arial" w:cs="Arial"/>
                      <w:sz w:val="20"/>
                      <w:szCs w:val="20"/>
                    </w:rPr>
                    <w:t>47,969</w:t>
                  </w:r>
                </w:p>
              </w:tc>
              <w:tc>
                <w:tcPr>
                  <w:tcW w:w="1117" w:type="dxa"/>
                  <w:tcBorders>
                    <w:top w:val="nil"/>
                    <w:left w:val="nil"/>
                    <w:bottom w:val="nil"/>
                    <w:right w:val="nil"/>
                  </w:tcBorders>
                  <w:shd w:val="clear" w:color="000000" w:fill="D9D9D9"/>
                  <w:noWrap/>
                  <w:vAlign w:val="bottom"/>
                  <w:hideMark/>
                </w:tcPr>
                <w:p w14:paraId="7DEE8975" w14:textId="77777777" w:rsidR="00C22FA0" w:rsidRDefault="00C22FA0" w:rsidP="003D08DD">
                  <w:pPr>
                    <w:jc w:val="center"/>
                    <w:rPr>
                      <w:rFonts w:ascii="Arial" w:hAnsi="Arial" w:cs="Arial"/>
                      <w:sz w:val="20"/>
                      <w:szCs w:val="20"/>
                    </w:rPr>
                  </w:pPr>
                  <w:r>
                    <w:rPr>
                      <w:rFonts w:ascii="Arial" w:hAnsi="Arial" w:cs="Arial"/>
                      <w:sz w:val="20"/>
                      <w:szCs w:val="20"/>
                    </w:rPr>
                    <w:t>47,969</w:t>
                  </w:r>
                </w:p>
              </w:tc>
              <w:tc>
                <w:tcPr>
                  <w:tcW w:w="1117" w:type="dxa"/>
                  <w:tcBorders>
                    <w:top w:val="nil"/>
                    <w:left w:val="nil"/>
                    <w:bottom w:val="nil"/>
                    <w:right w:val="nil"/>
                  </w:tcBorders>
                  <w:shd w:val="clear" w:color="000000" w:fill="D9D9D9"/>
                  <w:noWrap/>
                  <w:vAlign w:val="bottom"/>
                  <w:hideMark/>
                </w:tcPr>
                <w:p w14:paraId="431C5161" w14:textId="77777777" w:rsidR="00C22FA0" w:rsidRDefault="00C22FA0" w:rsidP="003D08DD">
                  <w:pPr>
                    <w:jc w:val="center"/>
                    <w:rPr>
                      <w:rFonts w:ascii="Arial" w:hAnsi="Arial" w:cs="Arial"/>
                      <w:sz w:val="20"/>
                      <w:szCs w:val="20"/>
                    </w:rPr>
                  </w:pPr>
                  <w:r>
                    <w:rPr>
                      <w:rFonts w:ascii="Arial" w:hAnsi="Arial" w:cs="Arial"/>
                      <w:sz w:val="20"/>
                      <w:szCs w:val="20"/>
                    </w:rPr>
                    <w:t>46,685</w:t>
                  </w:r>
                </w:p>
              </w:tc>
            </w:tr>
            <w:tr w:rsidR="00C22FA0" w14:paraId="1D1D575A" w14:textId="77777777" w:rsidTr="00DB4F90">
              <w:trPr>
                <w:trHeight w:val="290"/>
              </w:trPr>
              <w:tc>
                <w:tcPr>
                  <w:tcW w:w="1220" w:type="dxa"/>
                  <w:tcBorders>
                    <w:top w:val="nil"/>
                    <w:left w:val="nil"/>
                    <w:bottom w:val="nil"/>
                    <w:right w:val="nil"/>
                  </w:tcBorders>
                  <w:shd w:val="clear" w:color="auto" w:fill="auto"/>
                  <w:noWrap/>
                  <w:vAlign w:val="bottom"/>
                  <w:hideMark/>
                </w:tcPr>
                <w:p w14:paraId="0AF175A2"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6C3A8212" w14:textId="77777777" w:rsidR="00C22FA0" w:rsidRDefault="00C22FA0" w:rsidP="003D08DD">
                  <w:pPr>
                    <w:jc w:val="center"/>
                    <w:rPr>
                      <w:rFonts w:ascii="Arial" w:hAnsi="Arial" w:cs="Arial"/>
                      <w:sz w:val="20"/>
                      <w:szCs w:val="20"/>
                    </w:rPr>
                  </w:pPr>
                  <w:r>
                    <w:rPr>
                      <w:rFonts w:ascii="Arial" w:hAnsi="Arial" w:cs="Arial"/>
                      <w:sz w:val="20"/>
                      <w:szCs w:val="20"/>
                    </w:rPr>
                    <w:t>7</w:t>
                  </w:r>
                </w:p>
              </w:tc>
              <w:tc>
                <w:tcPr>
                  <w:tcW w:w="1160" w:type="dxa"/>
                  <w:tcBorders>
                    <w:top w:val="nil"/>
                    <w:left w:val="nil"/>
                    <w:bottom w:val="nil"/>
                    <w:right w:val="nil"/>
                  </w:tcBorders>
                </w:tcPr>
                <w:p w14:paraId="3DE272D5" w14:textId="708FFEDC" w:rsidR="00C22FA0" w:rsidRDefault="00C019C7" w:rsidP="003D08DD">
                  <w:pPr>
                    <w:jc w:val="center"/>
                    <w:rPr>
                      <w:rFonts w:ascii="Arial" w:hAnsi="Arial" w:cs="Arial"/>
                      <w:b/>
                      <w:bCs/>
                      <w:sz w:val="20"/>
                      <w:szCs w:val="20"/>
                    </w:rPr>
                  </w:pPr>
                  <w:r>
                    <w:rPr>
                      <w:rFonts w:ascii="Arial" w:hAnsi="Arial" w:cs="Arial"/>
                      <w:b/>
                      <w:bCs/>
                      <w:sz w:val="20"/>
                      <w:szCs w:val="20"/>
                    </w:rPr>
                    <w:t>58,115</w:t>
                  </w:r>
                </w:p>
              </w:tc>
              <w:tc>
                <w:tcPr>
                  <w:tcW w:w="1160" w:type="dxa"/>
                  <w:tcBorders>
                    <w:top w:val="nil"/>
                    <w:left w:val="nil"/>
                    <w:bottom w:val="nil"/>
                    <w:right w:val="nil"/>
                  </w:tcBorders>
                  <w:shd w:val="clear" w:color="auto" w:fill="D9D9D9" w:themeFill="background1" w:themeFillShade="D9"/>
                </w:tcPr>
                <w:p w14:paraId="3821BB66" w14:textId="277E9337" w:rsidR="00C22FA0" w:rsidRDefault="00C22FA0" w:rsidP="003D08DD">
                  <w:pPr>
                    <w:jc w:val="center"/>
                    <w:rPr>
                      <w:rFonts w:ascii="Arial" w:hAnsi="Arial" w:cs="Arial"/>
                      <w:b/>
                      <w:bCs/>
                      <w:sz w:val="20"/>
                      <w:szCs w:val="20"/>
                    </w:rPr>
                  </w:pPr>
                  <w:r>
                    <w:rPr>
                      <w:rFonts w:ascii="Arial" w:hAnsi="Arial" w:cs="Arial"/>
                      <w:b/>
                      <w:bCs/>
                      <w:sz w:val="20"/>
                      <w:szCs w:val="20"/>
                    </w:rPr>
                    <w:t>55,085</w:t>
                  </w:r>
                </w:p>
              </w:tc>
              <w:tc>
                <w:tcPr>
                  <w:tcW w:w="1160" w:type="dxa"/>
                  <w:tcBorders>
                    <w:top w:val="nil"/>
                    <w:left w:val="nil"/>
                    <w:bottom w:val="nil"/>
                    <w:right w:val="nil"/>
                  </w:tcBorders>
                  <w:shd w:val="clear" w:color="auto" w:fill="D9D9D9" w:themeFill="background1" w:themeFillShade="D9"/>
                  <w:noWrap/>
                  <w:vAlign w:val="bottom"/>
                  <w:hideMark/>
                </w:tcPr>
                <w:p w14:paraId="1B9CCB8D" w14:textId="6AA43212" w:rsidR="00C22FA0" w:rsidRPr="005D79E1" w:rsidRDefault="00C22FA0" w:rsidP="003D08DD">
                  <w:pPr>
                    <w:jc w:val="center"/>
                    <w:rPr>
                      <w:rFonts w:ascii="Arial" w:hAnsi="Arial" w:cs="Arial"/>
                      <w:sz w:val="20"/>
                      <w:szCs w:val="20"/>
                    </w:rPr>
                  </w:pPr>
                  <w:r w:rsidRPr="005D79E1">
                    <w:rPr>
                      <w:rFonts w:ascii="Arial" w:hAnsi="Arial" w:cs="Arial"/>
                      <w:sz w:val="20"/>
                      <w:szCs w:val="20"/>
                    </w:rPr>
                    <w:t>51723*</w:t>
                  </w:r>
                </w:p>
              </w:tc>
              <w:tc>
                <w:tcPr>
                  <w:tcW w:w="1117" w:type="dxa"/>
                  <w:tcBorders>
                    <w:top w:val="nil"/>
                    <w:left w:val="nil"/>
                    <w:bottom w:val="nil"/>
                    <w:right w:val="nil"/>
                  </w:tcBorders>
                  <w:shd w:val="clear" w:color="000000" w:fill="D9D9D9"/>
                  <w:noWrap/>
                  <w:vAlign w:val="bottom"/>
                  <w:hideMark/>
                </w:tcPr>
                <w:p w14:paraId="69399FFC" w14:textId="77777777" w:rsidR="00C22FA0" w:rsidRDefault="00C22FA0" w:rsidP="003D08DD">
                  <w:pPr>
                    <w:jc w:val="center"/>
                    <w:rPr>
                      <w:rFonts w:ascii="Arial" w:hAnsi="Arial" w:cs="Arial"/>
                      <w:sz w:val="20"/>
                      <w:szCs w:val="20"/>
                    </w:rPr>
                  </w:pPr>
                  <w:r>
                    <w:rPr>
                      <w:rFonts w:ascii="Arial" w:hAnsi="Arial" w:cs="Arial"/>
                      <w:sz w:val="20"/>
                      <w:szCs w:val="20"/>
                    </w:rPr>
                    <w:t>49,260</w:t>
                  </w:r>
                </w:p>
              </w:tc>
              <w:tc>
                <w:tcPr>
                  <w:tcW w:w="1117" w:type="dxa"/>
                  <w:tcBorders>
                    <w:top w:val="nil"/>
                    <w:left w:val="nil"/>
                    <w:bottom w:val="nil"/>
                    <w:right w:val="nil"/>
                  </w:tcBorders>
                  <w:shd w:val="clear" w:color="000000" w:fill="D9D9D9"/>
                  <w:noWrap/>
                  <w:vAlign w:val="bottom"/>
                  <w:hideMark/>
                </w:tcPr>
                <w:p w14:paraId="62BB767D" w14:textId="77777777" w:rsidR="00C22FA0" w:rsidRDefault="00C22FA0" w:rsidP="003D08DD">
                  <w:pPr>
                    <w:jc w:val="center"/>
                    <w:rPr>
                      <w:rFonts w:ascii="Arial" w:hAnsi="Arial" w:cs="Arial"/>
                      <w:sz w:val="20"/>
                      <w:szCs w:val="20"/>
                    </w:rPr>
                  </w:pPr>
                  <w:r>
                    <w:rPr>
                      <w:rFonts w:ascii="Arial" w:hAnsi="Arial" w:cs="Arial"/>
                      <w:sz w:val="20"/>
                      <w:szCs w:val="20"/>
                    </w:rPr>
                    <w:t>49,260</w:t>
                  </w:r>
                </w:p>
              </w:tc>
              <w:tc>
                <w:tcPr>
                  <w:tcW w:w="1117" w:type="dxa"/>
                  <w:tcBorders>
                    <w:top w:val="nil"/>
                    <w:left w:val="nil"/>
                    <w:bottom w:val="nil"/>
                    <w:right w:val="nil"/>
                  </w:tcBorders>
                  <w:shd w:val="clear" w:color="000000" w:fill="D9D9D9"/>
                  <w:noWrap/>
                  <w:vAlign w:val="bottom"/>
                  <w:hideMark/>
                </w:tcPr>
                <w:p w14:paraId="4CBD817C" w14:textId="77777777" w:rsidR="00C22FA0" w:rsidRDefault="00C22FA0" w:rsidP="003D08DD">
                  <w:pPr>
                    <w:jc w:val="center"/>
                    <w:rPr>
                      <w:rFonts w:ascii="Arial" w:hAnsi="Arial" w:cs="Arial"/>
                      <w:sz w:val="20"/>
                      <w:szCs w:val="20"/>
                    </w:rPr>
                  </w:pPr>
                  <w:r>
                    <w:rPr>
                      <w:rFonts w:ascii="Arial" w:hAnsi="Arial" w:cs="Arial"/>
                      <w:sz w:val="20"/>
                      <w:szCs w:val="20"/>
                    </w:rPr>
                    <w:t>47,942</w:t>
                  </w:r>
                </w:p>
              </w:tc>
            </w:tr>
            <w:tr w:rsidR="00C22FA0" w14:paraId="70A0CD42" w14:textId="77777777" w:rsidTr="00DB4F90">
              <w:trPr>
                <w:trHeight w:val="290"/>
              </w:trPr>
              <w:tc>
                <w:tcPr>
                  <w:tcW w:w="1220" w:type="dxa"/>
                  <w:tcBorders>
                    <w:top w:val="nil"/>
                    <w:left w:val="nil"/>
                    <w:bottom w:val="nil"/>
                    <w:right w:val="nil"/>
                  </w:tcBorders>
                  <w:shd w:val="clear" w:color="auto" w:fill="auto"/>
                  <w:noWrap/>
                  <w:vAlign w:val="bottom"/>
                  <w:hideMark/>
                </w:tcPr>
                <w:p w14:paraId="09ACE15A"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484E0260" w14:textId="77777777" w:rsidR="00C22FA0" w:rsidRDefault="00C22FA0" w:rsidP="003D08DD">
                  <w:pPr>
                    <w:jc w:val="center"/>
                    <w:rPr>
                      <w:rFonts w:ascii="Arial" w:hAnsi="Arial" w:cs="Arial"/>
                      <w:sz w:val="20"/>
                      <w:szCs w:val="20"/>
                    </w:rPr>
                  </w:pPr>
                  <w:r>
                    <w:rPr>
                      <w:rFonts w:ascii="Arial" w:hAnsi="Arial" w:cs="Arial"/>
                      <w:sz w:val="20"/>
                      <w:szCs w:val="20"/>
                    </w:rPr>
                    <w:t>8</w:t>
                  </w:r>
                </w:p>
              </w:tc>
              <w:tc>
                <w:tcPr>
                  <w:tcW w:w="1160" w:type="dxa"/>
                  <w:tcBorders>
                    <w:top w:val="nil"/>
                    <w:left w:val="nil"/>
                    <w:bottom w:val="nil"/>
                    <w:right w:val="nil"/>
                  </w:tcBorders>
                </w:tcPr>
                <w:p w14:paraId="15FDBB1B" w14:textId="02FDBF71" w:rsidR="00C22FA0" w:rsidRDefault="00C019C7" w:rsidP="003D08DD">
                  <w:pPr>
                    <w:jc w:val="center"/>
                    <w:rPr>
                      <w:rFonts w:ascii="Arial" w:hAnsi="Arial" w:cs="Arial"/>
                      <w:b/>
                      <w:bCs/>
                      <w:sz w:val="20"/>
                      <w:szCs w:val="20"/>
                    </w:rPr>
                  </w:pPr>
                  <w:r>
                    <w:rPr>
                      <w:rFonts w:ascii="Arial" w:hAnsi="Arial" w:cs="Arial"/>
                      <w:b/>
                      <w:bCs/>
                      <w:sz w:val="20"/>
                      <w:szCs w:val="20"/>
                    </w:rPr>
                    <w:t>59,457</w:t>
                  </w:r>
                </w:p>
              </w:tc>
              <w:tc>
                <w:tcPr>
                  <w:tcW w:w="1160" w:type="dxa"/>
                  <w:tcBorders>
                    <w:top w:val="nil"/>
                    <w:left w:val="nil"/>
                    <w:bottom w:val="nil"/>
                    <w:right w:val="nil"/>
                  </w:tcBorders>
                  <w:shd w:val="clear" w:color="auto" w:fill="D9D9D9" w:themeFill="background1" w:themeFillShade="D9"/>
                </w:tcPr>
                <w:p w14:paraId="54F3A41D" w14:textId="4E11A542" w:rsidR="00C22FA0" w:rsidRDefault="00C22FA0" w:rsidP="003D08DD">
                  <w:pPr>
                    <w:jc w:val="center"/>
                    <w:rPr>
                      <w:rFonts w:ascii="Arial" w:hAnsi="Arial" w:cs="Arial"/>
                      <w:b/>
                      <w:bCs/>
                      <w:sz w:val="20"/>
                      <w:szCs w:val="20"/>
                    </w:rPr>
                  </w:pPr>
                  <w:r>
                    <w:rPr>
                      <w:rFonts w:ascii="Arial" w:hAnsi="Arial" w:cs="Arial"/>
                      <w:b/>
                      <w:bCs/>
                      <w:sz w:val="20"/>
                      <w:szCs w:val="20"/>
                    </w:rPr>
                    <w:t>56,357</w:t>
                  </w:r>
                </w:p>
              </w:tc>
              <w:tc>
                <w:tcPr>
                  <w:tcW w:w="1160" w:type="dxa"/>
                  <w:tcBorders>
                    <w:top w:val="nil"/>
                    <w:left w:val="nil"/>
                    <w:bottom w:val="nil"/>
                    <w:right w:val="nil"/>
                  </w:tcBorders>
                  <w:shd w:val="clear" w:color="auto" w:fill="D9D9D9" w:themeFill="background1" w:themeFillShade="D9"/>
                  <w:noWrap/>
                  <w:vAlign w:val="bottom"/>
                  <w:hideMark/>
                </w:tcPr>
                <w:p w14:paraId="73BDFE0E" w14:textId="003D9116" w:rsidR="00C22FA0" w:rsidRPr="005D79E1" w:rsidRDefault="00C22FA0" w:rsidP="003D08DD">
                  <w:pPr>
                    <w:jc w:val="center"/>
                    <w:rPr>
                      <w:rFonts w:ascii="Arial" w:hAnsi="Arial" w:cs="Arial"/>
                      <w:sz w:val="20"/>
                      <w:szCs w:val="20"/>
                    </w:rPr>
                  </w:pPr>
                  <w:r w:rsidRPr="005D79E1">
                    <w:rPr>
                      <w:rFonts w:ascii="Arial" w:hAnsi="Arial" w:cs="Arial"/>
                      <w:sz w:val="20"/>
                      <w:szCs w:val="20"/>
                    </w:rPr>
                    <w:t>52,917</w:t>
                  </w:r>
                </w:p>
              </w:tc>
              <w:tc>
                <w:tcPr>
                  <w:tcW w:w="1117" w:type="dxa"/>
                  <w:tcBorders>
                    <w:top w:val="nil"/>
                    <w:left w:val="nil"/>
                    <w:bottom w:val="nil"/>
                    <w:right w:val="nil"/>
                  </w:tcBorders>
                  <w:shd w:val="clear" w:color="000000" w:fill="D9D9D9"/>
                  <w:noWrap/>
                  <w:vAlign w:val="bottom"/>
                  <w:hideMark/>
                </w:tcPr>
                <w:p w14:paraId="5AC84F7A" w14:textId="77777777" w:rsidR="00C22FA0" w:rsidRDefault="00C22FA0" w:rsidP="003D08DD">
                  <w:pPr>
                    <w:jc w:val="center"/>
                    <w:rPr>
                      <w:rFonts w:ascii="Arial" w:hAnsi="Arial" w:cs="Arial"/>
                      <w:sz w:val="20"/>
                      <w:szCs w:val="20"/>
                    </w:rPr>
                  </w:pPr>
                  <w:r>
                    <w:rPr>
                      <w:rFonts w:ascii="Arial" w:hAnsi="Arial" w:cs="Arial"/>
                      <w:sz w:val="20"/>
                      <w:szCs w:val="20"/>
                    </w:rPr>
                    <w:t>50,397</w:t>
                  </w:r>
                </w:p>
              </w:tc>
              <w:tc>
                <w:tcPr>
                  <w:tcW w:w="1117" w:type="dxa"/>
                  <w:tcBorders>
                    <w:top w:val="nil"/>
                    <w:left w:val="nil"/>
                    <w:bottom w:val="nil"/>
                    <w:right w:val="nil"/>
                  </w:tcBorders>
                  <w:shd w:val="clear" w:color="000000" w:fill="D9D9D9"/>
                  <w:noWrap/>
                  <w:vAlign w:val="bottom"/>
                  <w:hideMark/>
                </w:tcPr>
                <w:p w14:paraId="519DE6D7" w14:textId="77777777" w:rsidR="00C22FA0" w:rsidRDefault="00C22FA0" w:rsidP="003D08DD">
                  <w:pPr>
                    <w:jc w:val="center"/>
                    <w:rPr>
                      <w:rFonts w:ascii="Arial" w:hAnsi="Arial" w:cs="Arial"/>
                      <w:sz w:val="20"/>
                      <w:szCs w:val="20"/>
                    </w:rPr>
                  </w:pPr>
                  <w:r>
                    <w:rPr>
                      <w:rFonts w:ascii="Arial" w:hAnsi="Arial" w:cs="Arial"/>
                      <w:sz w:val="20"/>
                      <w:szCs w:val="20"/>
                    </w:rPr>
                    <w:t>50,397</w:t>
                  </w:r>
                </w:p>
              </w:tc>
              <w:tc>
                <w:tcPr>
                  <w:tcW w:w="1117" w:type="dxa"/>
                  <w:tcBorders>
                    <w:top w:val="nil"/>
                    <w:left w:val="nil"/>
                    <w:bottom w:val="nil"/>
                    <w:right w:val="nil"/>
                  </w:tcBorders>
                  <w:shd w:val="clear" w:color="000000" w:fill="D9D9D9"/>
                  <w:noWrap/>
                  <w:vAlign w:val="bottom"/>
                  <w:hideMark/>
                </w:tcPr>
                <w:p w14:paraId="31ADB90C" w14:textId="77777777" w:rsidR="00C22FA0" w:rsidRDefault="00C22FA0" w:rsidP="003D08DD">
                  <w:pPr>
                    <w:jc w:val="center"/>
                    <w:rPr>
                      <w:rFonts w:ascii="Arial" w:hAnsi="Arial" w:cs="Arial"/>
                      <w:sz w:val="20"/>
                      <w:szCs w:val="20"/>
                    </w:rPr>
                  </w:pPr>
                  <w:r>
                    <w:rPr>
                      <w:rFonts w:ascii="Arial" w:hAnsi="Arial" w:cs="Arial"/>
                      <w:sz w:val="20"/>
                      <w:szCs w:val="20"/>
                    </w:rPr>
                    <w:t>49,048</w:t>
                  </w:r>
                </w:p>
              </w:tc>
            </w:tr>
            <w:tr w:rsidR="00C22FA0" w14:paraId="7C7BE24B" w14:textId="77777777" w:rsidTr="00DB4F90">
              <w:trPr>
                <w:trHeight w:val="290"/>
              </w:trPr>
              <w:tc>
                <w:tcPr>
                  <w:tcW w:w="1220" w:type="dxa"/>
                  <w:tcBorders>
                    <w:top w:val="nil"/>
                    <w:left w:val="nil"/>
                    <w:bottom w:val="nil"/>
                    <w:right w:val="nil"/>
                  </w:tcBorders>
                  <w:shd w:val="clear" w:color="auto" w:fill="auto"/>
                  <w:noWrap/>
                  <w:vAlign w:val="bottom"/>
                  <w:hideMark/>
                </w:tcPr>
                <w:p w14:paraId="63EF5D40"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70D95F40" w14:textId="77777777" w:rsidR="00C22FA0" w:rsidRDefault="00C22FA0" w:rsidP="003D08DD">
                  <w:pPr>
                    <w:jc w:val="center"/>
                    <w:rPr>
                      <w:rFonts w:ascii="Arial" w:hAnsi="Arial" w:cs="Arial"/>
                      <w:sz w:val="20"/>
                      <w:szCs w:val="20"/>
                    </w:rPr>
                  </w:pPr>
                  <w:r>
                    <w:rPr>
                      <w:rFonts w:ascii="Arial" w:hAnsi="Arial" w:cs="Arial"/>
                      <w:sz w:val="20"/>
                      <w:szCs w:val="20"/>
                    </w:rPr>
                    <w:t>9</w:t>
                  </w:r>
                </w:p>
              </w:tc>
              <w:tc>
                <w:tcPr>
                  <w:tcW w:w="1160" w:type="dxa"/>
                  <w:tcBorders>
                    <w:top w:val="nil"/>
                    <w:left w:val="nil"/>
                    <w:bottom w:val="nil"/>
                    <w:right w:val="nil"/>
                  </w:tcBorders>
                </w:tcPr>
                <w:p w14:paraId="3F7016D8" w14:textId="7008C48D" w:rsidR="00C22FA0" w:rsidRDefault="00C019C7" w:rsidP="003D08DD">
                  <w:pPr>
                    <w:jc w:val="center"/>
                    <w:rPr>
                      <w:rFonts w:ascii="Arial" w:hAnsi="Arial" w:cs="Arial"/>
                      <w:b/>
                      <w:bCs/>
                      <w:sz w:val="20"/>
                      <w:szCs w:val="20"/>
                    </w:rPr>
                  </w:pPr>
                  <w:r>
                    <w:rPr>
                      <w:rFonts w:ascii="Arial" w:hAnsi="Arial" w:cs="Arial"/>
                      <w:b/>
                      <w:bCs/>
                      <w:sz w:val="20"/>
                      <w:szCs w:val="20"/>
                    </w:rPr>
                    <w:t>60,94</w:t>
                  </w:r>
                  <w:r w:rsidR="00FD5611">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2B46CD16" w14:textId="73DB4EEF" w:rsidR="00C22FA0" w:rsidRDefault="00C22FA0" w:rsidP="003D08DD">
                  <w:pPr>
                    <w:jc w:val="center"/>
                    <w:rPr>
                      <w:rFonts w:ascii="Arial" w:hAnsi="Arial" w:cs="Arial"/>
                      <w:b/>
                      <w:bCs/>
                      <w:sz w:val="20"/>
                      <w:szCs w:val="20"/>
                    </w:rPr>
                  </w:pPr>
                  <w:r>
                    <w:rPr>
                      <w:rFonts w:ascii="Arial" w:hAnsi="Arial" w:cs="Arial"/>
                      <w:b/>
                      <w:bCs/>
                      <w:sz w:val="20"/>
                      <w:szCs w:val="20"/>
                    </w:rPr>
                    <w:t>57,765</w:t>
                  </w:r>
                </w:p>
              </w:tc>
              <w:tc>
                <w:tcPr>
                  <w:tcW w:w="1160" w:type="dxa"/>
                  <w:tcBorders>
                    <w:top w:val="nil"/>
                    <w:left w:val="nil"/>
                    <w:bottom w:val="nil"/>
                    <w:right w:val="nil"/>
                  </w:tcBorders>
                  <w:shd w:val="clear" w:color="auto" w:fill="D9D9D9" w:themeFill="background1" w:themeFillShade="D9"/>
                  <w:noWrap/>
                  <w:vAlign w:val="bottom"/>
                  <w:hideMark/>
                </w:tcPr>
                <w:p w14:paraId="5E2815E1" w14:textId="76FEE291" w:rsidR="00C22FA0" w:rsidRPr="005D79E1" w:rsidRDefault="00C22FA0" w:rsidP="003D08DD">
                  <w:pPr>
                    <w:jc w:val="center"/>
                    <w:rPr>
                      <w:rFonts w:ascii="Arial" w:hAnsi="Arial" w:cs="Arial"/>
                      <w:sz w:val="20"/>
                      <w:szCs w:val="20"/>
                    </w:rPr>
                  </w:pPr>
                  <w:r w:rsidRPr="005D79E1">
                    <w:rPr>
                      <w:rFonts w:ascii="Arial" w:hAnsi="Arial" w:cs="Arial"/>
                      <w:sz w:val="20"/>
                      <w:szCs w:val="20"/>
                    </w:rPr>
                    <w:t>54,239</w:t>
                  </w:r>
                </w:p>
              </w:tc>
              <w:tc>
                <w:tcPr>
                  <w:tcW w:w="1117" w:type="dxa"/>
                  <w:tcBorders>
                    <w:top w:val="nil"/>
                    <w:left w:val="nil"/>
                    <w:bottom w:val="nil"/>
                    <w:right w:val="nil"/>
                  </w:tcBorders>
                  <w:shd w:val="clear" w:color="000000" w:fill="D9D9D9"/>
                  <w:noWrap/>
                  <w:vAlign w:val="bottom"/>
                  <w:hideMark/>
                </w:tcPr>
                <w:p w14:paraId="42DC4DDA" w14:textId="77777777" w:rsidR="00C22FA0" w:rsidRDefault="00C22FA0" w:rsidP="003D08DD">
                  <w:pPr>
                    <w:jc w:val="center"/>
                    <w:rPr>
                      <w:rFonts w:ascii="Arial" w:hAnsi="Arial" w:cs="Arial"/>
                      <w:sz w:val="20"/>
                      <w:szCs w:val="20"/>
                    </w:rPr>
                  </w:pPr>
                  <w:r>
                    <w:rPr>
                      <w:rFonts w:ascii="Arial" w:hAnsi="Arial" w:cs="Arial"/>
                      <w:sz w:val="20"/>
                      <w:szCs w:val="20"/>
                    </w:rPr>
                    <w:t>51,656</w:t>
                  </w:r>
                </w:p>
              </w:tc>
              <w:tc>
                <w:tcPr>
                  <w:tcW w:w="1117" w:type="dxa"/>
                  <w:tcBorders>
                    <w:top w:val="nil"/>
                    <w:left w:val="nil"/>
                    <w:bottom w:val="nil"/>
                    <w:right w:val="nil"/>
                  </w:tcBorders>
                  <w:shd w:val="clear" w:color="000000" w:fill="D9D9D9"/>
                  <w:noWrap/>
                  <w:vAlign w:val="bottom"/>
                  <w:hideMark/>
                </w:tcPr>
                <w:p w14:paraId="18A37A5E" w14:textId="77777777" w:rsidR="00C22FA0" w:rsidRDefault="00C22FA0" w:rsidP="003D08DD">
                  <w:pPr>
                    <w:jc w:val="center"/>
                    <w:rPr>
                      <w:rFonts w:ascii="Arial" w:hAnsi="Arial" w:cs="Arial"/>
                      <w:sz w:val="20"/>
                      <w:szCs w:val="20"/>
                    </w:rPr>
                  </w:pPr>
                  <w:r>
                    <w:rPr>
                      <w:rFonts w:ascii="Arial" w:hAnsi="Arial" w:cs="Arial"/>
                      <w:sz w:val="20"/>
                      <w:szCs w:val="20"/>
                    </w:rPr>
                    <w:t>51,656</w:t>
                  </w:r>
                </w:p>
              </w:tc>
              <w:tc>
                <w:tcPr>
                  <w:tcW w:w="1117" w:type="dxa"/>
                  <w:tcBorders>
                    <w:top w:val="nil"/>
                    <w:left w:val="nil"/>
                    <w:bottom w:val="nil"/>
                    <w:right w:val="nil"/>
                  </w:tcBorders>
                  <w:shd w:val="clear" w:color="000000" w:fill="D9D9D9"/>
                  <w:noWrap/>
                  <w:vAlign w:val="bottom"/>
                  <w:hideMark/>
                </w:tcPr>
                <w:p w14:paraId="529A1747" w14:textId="77777777" w:rsidR="00C22FA0" w:rsidRDefault="00C22FA0" w:rsidP="003D08DD">
                  <w:pPr>
                    <w:jc w:val="center"/>
                    <w:rPr>
                      <w:rFonts w:ascii="Arial" w:hAnsi="Arial" w:cs="Arial"/>
                      <w:sz w:val="20"/>
                      <w:szCs w:val="20"/>
                    </w:rPr>
                  </w:pPr>
                  <w:r>
                    <w:rPr>
                      <w:rFonts w:ascii="Arial" w:hAnsi="Arial" w:cs="Arial"/>
                      <w:sz w:val="20"/>
                      <w:szCs w:val="20"/>
                    </w:rPr>
                    <w:t>50,273</w:t>
                  </w:r>
                </w:p>
              </w:tc>
            </w:tr>
            <w:tr w:rsidR="00C22FA0" w14:paraId="263F56C2" w14:textId="77777777" w:rsidTr="00DB4F90">
              <w:trPr>
                <w:trHeight w:val="290"/>
              </w:trPr>
              <w:tc>
                <w:tcPr>
                  <w:tcW w:w="1220" w:type="dxa"/>
                  <w:tcBorders>
                    <w:top w:val="nil"/>
                    <w:left w:val="nil"/>
                    <w:bottom w:val="nil"/>
                    <w:right w:val="nil"/>
                  </w:tcBorders>
                  <w:shd w:val="clear" w:color="auto" w:fill="auto"/>
                  <w:noWrap/>
                  <w:vAlign w:val="bottom"/>
                  <w:hideMark/>
                </w:tcPr>
                <w:p w14:paraId="37A55FD7"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5E5A9A0A" w14:textId="77777777" w:rsidR="00C22FA0" w:rsidRDefault="00C22FA0" w:rsidP="003D08DD">
                  <w:pPr>
                    <w:jc w:val="center"/>
                    <w:rPr>
                      <w:rFonts w:ascii="Arial" w:hAnsi="Arial" w:cs="Arial"/>
                      <w:sz w:val="20"/>
                      <w:szCs w:val="20"/>
                    </w:rPr>
                  </w:pPr>
                  <w:r>
                    <w:rPr>
                      <w:rFonts w:ascii="Arial" w:hAnsi="Arial" w:cs="Arial"/>
                      <w:sz w:val="20"/>
                      <w:szCs w:val="20"/>
                    </w:rPr>
                    <w:t>10</w:t>
                  </w:r>
                </w:p>
              </w:tc>
              <w:tc>
                <w:tcPr>
                  <w:tcW w:w="1160" w:type="dxa"/>
                  <w:tcBorders>
                    <w:top w:val="nil"/>
                    <w:left w:val="nil"/>
                    <w:bottom w:val="nil"/>
                    <w:right w:val="nil"/>
                  </w:tcBorders>
                </w:tcPr>
                <w:p w14:paraId="028E94EB" w14:textId="41C80688" w:rsidR="00C22FA0" w:rsidRDefault="00C019C7" w:rsidP="003D08DD">
                  <w:pPr>
                    <w:jc w:val="center"/>
                    <w:rPr>
                      <w:rFonts w:ascii="Arial" w:hAnsi="Arial" w:cs="Arial"/>
                      <w:b/>
                      <w:bCs/>
                      <w:sz w:val="20"/>
                      <w:szCs w:val="20"/>
                    </w:rPr>
                  </w:pPr>
                  <w:r>
                    <w:rPr>
                      <w:rFonts w:ascii="Arial" w:hAnsi="Arial" w:cs="Arial"/>
                      <w:b/>
                      <w:bCs/>
                      <w:sz w:val="20"/>
                      <w:szCs w:val="20"/>
                    </w:rPr>
                    <w:t>62,508</w:t>
                  </w:r>
                </w:p>
              </w:tc>
              <w:tc>
                <w:tcPr>
                  <w:tcW w:w="1160" w:type="dxa"/>
                  <w:tcBorders>
                    <w:top w:val="nil"/>
                    <w:left w:val="nil"/>
                    <w:bottom w:val="nil"/>
                    <w:right w:val="nil"/>
                  </w:tcBorders>
                  <w:shd w:val="clear" w:color="auto" w:fill="D9D9D9" w:themeFill="background1" w:themeFillShade="D9"/>
                </w:tcPr>
                <w:p w14:paraId="6B637337" w14:textId="568334D4" w:rsidR="00C22FA0" w:rsidRDefault="00C22FA0" w:rsidP="003D08DD">
                  <w:pPr>
                    <w:jc w:val="center"/>
                    <w:rPr>
                      <w:rFonts w:ascii="Arial" w:hAnsi="Arial" w:cs="Arial"/>
                      <w:b/>
                      <w:bCs/>
                      <w:sz w:val="20"/>
                      <w:szCs w:val="20"/>
                    </w:rPr>
                  </w:pPr>
                  <w:r>
                    <w:rPr>
                      <w:rFonts w:ascii="Arial" w:hAnsi="Arial" w:cs="Arial"/>
                      <w:b/>
                      <w:bCs/>
                      <w:sz w:val="20"/>
                      <w:szCs w:val="20"/>
                    </w:rPr>
                    <w:t>59,249</w:t>
                  </w:r>
                </w:p>
              </w:tc>
              <w:tc>
                <w:tcPr>
                  <w:tcW w:w="1160" w:type="dxa"/>
                  <w:tcBorders>
                    <w:top w:val="nil"/>
                    <w:left w:val="nil"/>
                    <w:bottom w:val="nil"/>
                    <w:right w:val="nil"/>
                  </w:tcBorders>
                  <w:shd w:val="clear" w:color="auto" w:fill="D9D9D9" w:themeFill="background1" w:themeFillShade="D9"/>
                  <w:noWrap/>
                  <w:vAlign w:val="bottom"/>
                  <w:hideMark/>
                </w:tcPr>
                <w:p w14:paraId="54D450CA" w14:textId="1D9800CD" w:rsidR="00C22FA0" w:rsidRPr="005D79E1" w:rsidRDefault="00C22FA0" w:rsidP="003D08DD">
                  <w:pPr>
                    <w:jc w:val="center"/>
                    <w:rPr>
                      <w:rFonts w:ascii="Arial" w:hAnsi="Arial" w:cs="Arial"/>
                      <w:sz w:val="20"/>
                      <w:szCs w:val="20"/>
                    </w:rPr>
                  </w:pPr>
                  <w:r w:rsidRPr="005D79E1">
                    <w:rPr>
                      <w:rFonts w:ascii="Arial" w:hAnsi="Arial" w:cs="Arial"/>
                      <w:sz w:val="20"/>
                      <w:szCs w:val="20"/>
                    </w:rPr>
                    <w:t>55,632</w:t>
                  </w:r>
                </w:p>
              </w:tc>
              <w:tc>
                <w:tcPr>
                  <w:tcW w:w="1117" w:type="dxa"/>
                  <w:tcBorders>
                    <w:top w:val="nil"/>
                    <w:left w:val="nil"/>
                    <w:bottom w:val="nil"/>
                    <w:right w:val="nil"/>
                  </w:tcBorders>
                  <w:shd w:val="clear" w:color="000000" w:fill="D9D9D9"/>
                  <w:noWrap/>
                  <w:vAlign w:val="bottom"/>
                  <w:hideMark/>
                </w:tcPr>
                <w:p w14:paraId="702C4972" w14:textId="77777777" w:rsidR="00C22FA0" w:rsidRDefault="00C22FA0" w:rsidP="003D08DD">
                  <w:pPr>
                    <w:jc w:val="center"/>
                    <w:rPr>
                      <w:rFonts w:ascii="Arial" w:hAnsi="Arial" w:cs="Arial"/>
                      <w:sz w:val="20"/>
                      <w:szCs w:val="20"/>
                    </w:rPr>
                  </w:pPr>
                  <w:r>
                    <w:rPr>
                      <w:rFonts w:ascii="Arial" w:hAnsi="Arial" w:cs="Arial"/>
                      <w:sz w:val="20"/>
                      <w:szCs w:val="20"/>
                    </w:rPr>
                    <w:t>52,982</w:t>
                  </w:r>
                </w:p>
              </w:tc>
              <w:tc>
                <w:tcPr>
                  <w:tcW w:w="1117" w:type="dxa"/>
                  <w:tcBorders>
                    <w:top w:val="nil"/>
                    <w:left w:val="nil"/>
                    <w:bottom w:val="nil"/>
                    <w:right w:val="nil"/>
                  </w:tcBorders>
                  <w:shd w:val="clear" w:color="000000" w:fill="D9D9D9"/>
                  <w:noWrap/>
                  <w:vAlign w:val="bottom"/>
                  <w:hideMark/>
                </w:tcPr>
                <w:p w14:paraId="6E0A821D" w14:textId="77777777" w:rsidR="00C22FA0" w:rsidRDefault="00C22FA0" w:rsidP="003D08DD">
                  <w:pPr>
                    <w:jc w:val="center"/>
                    <w:rPr>
                      <w:rFonts w:ascii="Arial" w:hAnsi="Arial" w:cs="Arial"/>
                      <w:sz w:val="20"/>
                      <w:szCs w:val="20"/>
                    </w:rPr>
                  </w:pPr>
                  <w:r>
                    <w:rPr>
                      <w:rFonts w:ascii="Arial" w:hAnsi="Arial" w:cs="Arial"/>
                      <w:sz w:val="20"/>
                      <w:szCs w:val="20"/>
                    </w:rPr>
                    <w:t>52,982</w:t>
                  </w:r>
                </w:p>
              </w:tc>
              <w:tc>
                <w:tcPr>
                  <w:tcW w:w="1117" w:type="dxa"/>
                  <w:tcBorders>
                    <w:top w:val="nil"/>
                    <w:left w:val="nil"/>
                    <w:bottom w:val="nil"/>
                    <w:right w:val="nil"/>
                  </w:tcBorders>
                  <w:shd w:val="clear" w:color="000000" w:fill="D9D9D9"/>
                  <w:noWrap/>
                  <w:vAlign w:val="bottom"/>
                  <w:hideMark/>
                </w:tcPr>
                <w:p w14:paraId="242E7B5D" w14:textId="77777777" w:rsidR="00C22FA0" w:rsidRDefault="00C22FA0" w:rsidP="003D08DD">
                  <w:pPr>
                    <w:jc w:val="center"/>
                    <w:rPr>
                      <w:rFonts w:ascii="Arial" w:hAnsi="Arial" w:cs="Arial"/>
                      <w:sz w:val="20"/>
                      <w:szCs w:val="20"/>
                    </w:rPr>
                  </w:pPr>
                  <w:r>
                    <w:rPr>
                      <w:rFonts w:ascii="Arial" w:hAnsi="Arial" w:cs="Arial"/>
                      <w:sz w:val="20"/>
                      <w:szCs w:val="20"/>
                    </w:rPr>
                    <w:t>51,564</w:t>
                  </w:r>
                </w:p>
              </w:tc>
            </w:tr>
            <w:tr w:rsidR="00C22FA0" w14:paraId="7BB12149" w14:textId="77777777" w:rsidTr="00DB4F90">
              <w:trPr>
                <w:trHeight w:val="290"/>
              </w:trPr>
              <w:tc>
                <w:tcPr>
                  <w:tcW w:w="1220" w:type="dxa"/>
                  <w:tcBorders>
                    <w:top w:val="nil"/>
                    <w:left w:val="nil"/>
                    <w:bottom w:val="nil"/>
                    <w:right w:val="nil"/>
                  </w:tcBorders>
                  <w:shd w:val="clear" w:color="auto" w:fill="auto"/>
                  <w:noWrap/>
                  <w:vAlign w:val="bottom"/>
                  <w:hideMark/>
                </w:tcPr>
                <w:p w14:paraId="66F01E40"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24C56BEC" w14:textId="77777777" w:rsidR="00C22FA0" w:rsidRDefault="00C22FA0" w:rsidP="003D08DD">
                  <w:pPr>
                    <w:jc w:val="center"/>
                    <w:rPr>
                      <w:rFonts w:ascii="Arial" w:hAnsi="Arial" w:cs="Arial"/>
                      <w:sz w:val="20"/>
                      <w:szCs w:val="20"/>
                    </w:rPr>
                  </w:pPr>
                  <w:r>
                    <w:rPr>
                      <w:rFonts w:ascii="Arial" w:hAnsi="Arial" w:cs="Arial"/>
                      <w:sz w:val="20"/>
                      <w:szCs w:val="20"/>
                    </w:rPr>
                    <w:t>11</w:t>
                  </w:r>
                </w:p>
              </w:tc>
              <w:tc>
                <w:tcPr>
                  <w:tcW w:w="1160" w:type="dxa"/>
                  <w:tcBorders>
                    <w:top w:val="nil"/>
                    <w:left w:val="nil"/>
                    <w:bottom w:val="nil"/>
                    <w:right w:val="nil"/>
                  </w:tcBorders>
                </w:tcPr>
                <w:p w14:paraId="1F1078B8" w14:textId="09E189CB" w:rsidR="00C22FA0" w:rsidRDefault="00C019C7" w:rsidP="003D08DD">
                  <w:pPr>
                    <w:jc w:val="center"/>
                    <w:rPr>
                      <w:rFonts w:ascii="Arial" w:hAnsi="Arial" w:cs="Arial"/>
                      <w:b/>
                      <w:bCs/>
                      <w:sz w:val="20"/>
                      <w:szCs w:val="20"/>
                    </w:rPr>
                  </w:pPr>
                  <w:r>
                    <w:rPr>
                      <w:rFonts w:ascii="Arial" w:hAnsi="Arial" w:cs="Arial"/>
                      <w:b/>
                      <w:bCs/>
                      <w:sz w:val="20"/>
                      <w:szCs w:val="20"/>
                    </w:rPr>
                    <w:t>64,12</w:t>
                  </w:r>
                  <w:r w:rsidR="00052988">
                    <w:rPr>
                      <w:rFonts w:ascii="Arial" w:hAnsi="Arial" w:cs="Arial"/>
                      <w:b/>
                      <w:bCs/>
                      <w:sz w:val="20"/>
                      <w:szCs w:val="20"/>
                    </w:rPr>
                    <w:t>9</w:t>
                  </w:r>
                </w:p>
              </w:tc>
              <w:tc>
                <w:tcPr>
                  <w:tcW w:w="1160" w:type="dxa"/>
                  <w:tcBorders>
                    <w:top w:val="nil"/>
                    <w:left w:val="nil"/>
                    <w:bottom w:val="nil"/>
                    <w:right w:val="nil"/>
                  </w:tcBorders>
                  <w:shd w:val="clear" w:color="auto" w:fill="D9D9D9" w:themeFill="background1" w:themeFillShade="D9"/>
                </w:tcPr>
                <w:p w14:paraId="7E0639C4" w14:textId="728979BF" w:rsidR="00C22FA0" w:rsidRDefault="00C22FA0" w:rsidP="003D08DD">
                  <w:pPr>
                    <w:jc w:val="center"/>
                    <w:rPr>
                      <w:rFonts w:ascii="Arial" w:hAnsi="Arial" w:cs="Arial"/>
                      <w:b/>
                      <w:bCs/>
                      <w:sz w:val="20"/>
                      <w:szCs w:val="20"/>
                    </w:rPr>
                  </w:pPr>
                  <w:r>
                    <w:rPr>
                      <w:rFonts w:ascii="Arial" w:hAnsi="Arial" w:cs="Arial"/>
                      <w:b/>
                      <w:bCs/>
                      <w:sz w:val="20"/>
                      <w:szCs w:val="20"/>
                    </w:rPr>
                    <w:t>60,785</w:t>
                  </w:r>
                </w:p>
              </w:tc>
              <w:tc>
                <w:tcPr>
                  <w:tcW w:w="1160" w:type="dxa"/>
                  <w:tcBorders>
                    <w:top w:val="nil"/>
                    <w:left w:val="nil"/>
                    <w:bottom w:val="nil"/>
                    <w:right w:val="nil"/>
                  </w:tcBorders>
                  <w:shd w:val="clear" w:color="auto" w:fill="D9D9D9" w:themeFill="background1" w:themeFillShade="D9"/>
                  <w:noWrap/>
                  <w:vAlign w:val="bottom"/>
                  <w:hideMark/>
                </w:tcPr>
                <w:p w14:paraId="44C9FB13" w14:textId="38AA72E3" w:rsidR="00C22FA0" w:rsidRPr="005D79E1" w:rsidRDefault="00C22FA0" w:rsidP="003D08DD">
                  <w:pPr>
                    <w:jc w:val="center"/>
                    <w:rPr>
                      <w:rFonts w:ascii="Arial" w:hAnsi="Arial" w:cs="Arial"/>
                      <w:sz w:val="20"/>
                      <w:szCs w:val="20"/>
                    </w:rPr>
                  </w:pPr>
                  <w:r w:rsidRPr="005D79E1">
                    <w:rPr>
                      <w:rFonts w:ascii="Arial" w:hAnsi="Arial" w:cs="Arial"/>
                      <w:sz w:val="20"/>
                      <w:szCs w:val="20"/>
                    </w:rPr>
                    <w:t>57,075</w:t>
                  </w:r>
                </w:p>
              </w:tc>
              <w:tc>
                <w:tcPr>
                  <w:tcW w:w="1117" w:type="dxa"/>
                  <w:tcBorders>
                    <w:top w:val="nil"/>
                    <w:left w:val="nil"/>
                    <w:bottom w:val="nil"/>
                    <w:right w:val="nil"/>
                  </w:tcBorders>
                  <w:shd w:val="clear" w:color="000000" w:fill="D9D9D9"/>
                  <w:noWrap/>
                  <w:vAlign w:val="bottom"/>
                  <w:hideMark/>
                </w:tcPr>
                <w:p w14:paraId="13B1E68A" w14:textId="77777777" w:rsidR="00C22FA0" w:rsidRDefault="00C22FA0" w:rsidP="003D08DD">
                  <w:pPr>
                    <w:jc w:val="center"/>
                    <w:rPr>
                      <w:rFonts w:ascii="Arial" w:hAnsi="Arial" w:cs="Arial"/>
                      <w:sz w:val="20"/>
                      <w:szCs w:val="20"/>
                    </w:rPr>
                  </w:pPr>
                  <w:r>
                    <w:rPr>
                      <w:rFonts w:ascii="Arial" w:hAnsi="Arial" w:cs="Arial"/>
                      <w:sz w:val="20"/>
                      <w:szCs w:val="20"/>
                    </w:rPr>
                    <w:t>54,357</w:t>
                  </w:r>
                </w:p>
              </w:tc>
              <w:tc>
                <w:tcPr>
                  <w:tcW w:w="1117" w:type="dxa"/>
                  <w:tcBorders>
                    <w:top w:val="nil"/>
                    <w:left w:val="nil"/>
                    <w:bottom w:val="nil"/>
                    <w:right w:val="nil"/>
                  </w:tcBorders>
                  <w:shd w:val="clear" w:color="000000" w:fill="D9D9D9"/>
                  <w:noWrap/>
                  <w:vAlign w:val="bottom"/>
                  <w:hideMark/>
                </w:tcPr>
                <w:p w14:paraId="2AE5FF6C" w14:textId="77777777" w:rsidR="00C22FA0" w:rsidRDefault="00C22FA0" w:rsidP="003D08DD">
                  <w:pPr>
                    <w:jc w:val="center"/>
                    <w:rPr>
                      <w:rFonts w:ascii="Arial" w:hAnsi="Arial" w:cs="Arial"/>
                      <w:sz w:val="20"/>
                      <w:szCs w:val="20"/>
                    </w:rPr>
                  </w:pPr>
                  <w:r>
                    <w:rPr>
                      <w:rFonts w:ascii="Arial" w:hAnsi="Arial" w:cs="Arial"/>
                      <w:sz w:val="20"/>
                      <w:szCs w:val="20"/>
                    </w:rPr>
                    <w:t>54,357</w:t>
                  </w:r>
                </w:p>
              </w:tc>
              <w:tc>
                <w:tcPr>
                  <w:tcW w:w="1117" w:type="dxa"/>
                  <w:tcBorders>
                    <w:top w:val="nil"/>
                    <w:left w:val="nil"/>
                    <w:bottom w:val="nil"/>
                    <w:right w:val="nil"/>
                  </w:tcBorders>
                  <w:shd w:val="clear" w:color="000000" w:fill="D9D9D9"/>
                  <w:noWrap/>
                  <w:vAlign w:val="bottom"/>
                  <w:hideMark/>
                </w:tcPr>
                <w:p w14:paraId="54848A0E" w14:textId="77777777" w:rsidR="00C22FA0" w:rsidRDefault="00C22FA0" w:rsidP="003D08DD">
                  <w:pPr>
                    <w:jc w:val="center"/>
                    <w:rPr>
                      <w:rFonts w:ascii="Arial" w:hAnsi="Arial" w:cs="Arial"/>
                      <w:sz w:val="20"/>
                      <w:szCs w:val="20"/>
                    </w:rPr>
                  </w:pPr>
                  <w:r>
                    <w:rPr>
                      <w:rFonts w:ascii="Arial" w:hAnsi="Arial" w:cs="Arial"/>
                      <w:sz w:val="20"/>
                      <w:szCs w:val="20"/>
                    </w:rPr>
                    <w:t>52,902</w:t>
                  </w:r>
                </w:p>
              </w:tc>
            </w:tr>
            <w:tr w:rsidR="00C22FA0" w14:paraId="5923CD7F" w14:textId="77777777" w:rsidTr="00DB4F90">
              <w:trPr>
                <w:trHeight w:val="290"/>
              </w:trPr>
              <w:tc>
                <w:tcPr>
                  <w:tcW w:w="1220" w:type="dxa"/>
                  <w:tcBorders>
                    <w:top w:val="nil"/>
                    <w:left w:val="nil"/>
                    <w:bottom w:val="nil"/>
                    <w:right w:val="nil"/>
                  </w:tcBorders>
                  <w:shd w:val="clear" w:color="auto" w:fill="auto"/>
                  <w:noWrap/>
                  <w:vAlign w:val="bottom"/>
                  <w:hideMark/>
                </w:tcPr>
                <w:p w14:paraId="5556E46E"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018633FF" w14:textId="77777777" w:rsidR="00C22FA0" w:rsidRDefault="00C22FA0" w:rsidP="003D08DD">
                  <w:pPr>
                    <w:jc w:val="center"/>
                    <w:rPr>
                      <w:rFonts w:ascii="Arial" w:hAnsi="Arial" w:cs="Arial"/>
                      <w:sz w:val="20"/>
                      <w:szCs w:val="20"/>
                    </w:rPr>
                  </w:pPr>
                  <w:r>
                    <w:rPr>
                      <w:rFonts w:ascii="Arial" w:hAnsi="Arial" w:cs="Arial"/>
                      <w:sz w:val="20"/>
                      <w:szCs w:val="20"/>
                    </w:rPr>
                    <w:t>12</w:t>
                  </w:r>
                </w:p>
              </w:tc>
              <w:tc>
                <w:tcPr>
                  <w:tcW w:w="1160" w:type="dxa"/>
                  <w:tcBorders>
                    <w:top w:val="nil"/>
                    <w:left w:val="nil"/>
                    <w:bottom w:val="nil"/>
                    <w:right w:val="nil"/>
                  </w:tcBorders>
                </w:tcPr>
                <w:p w14:paraId="1099B9EA" w14:textId="776037BB" w:rsidR="00C22FA0" w:rsidRDefault="00C019C7" w:rsidP="003D08DD">
                  <w:pPr>
                    <w:jc w:val="center"/>
                    <w:rPr>
                      <w:rFonts w:ascii="Arial" w:hAnsi="Arial" w:cs="Arial"/>
                      <w:b/>
                      <w:bCs/>
                      <w:sz w:val="20"/>
                      <w:szCs w:val="20"/>
                    </w:rPr>
                  </w:pPr>
                  <w:r>
                    <w:rPr>
                      <w:rFonts w:ascii="Arial" w:hAnsi="Arial" w:cs="Arial"/>
                      <w:b/>
                      <w:bCs/>
                      <w:sz w:val="20"/>
                      <w:szCs w:val="20"/>
                    </w:rPr>
                    <w:t>65,60</w:t>
                  </w:r>
                  <w:r w:rsidR="00052988">
                    <w:rPr>
                      <w:rFonts w:ascii="Arial" w:hAnsi="Arial" w:cs="Arial"/>
                      <w:b/>
                      <w:bCs/>
                      <w:sz w:val="20"/>
                      <w:szCs w:val="20"/>
                    </w:rPr>
                    <w:t>7</w:t>
                  </w:r>
                </w:p>
              </w:tc>
              <w:tc>
                <w:tcPr>
                  <w:tcW w:w="1160" w:type="dxa"/>
                  <w:tcBorders>
                    <w:top w:val="nil"/>
                    <w:left w:val="nil"/>
                    <w:bottom w:val="nil"/>
                    <w:right w:val="nil"/>
                  </w:tcBorders>
                  <w:shd w:val="clear" w:color="auto" w:fill="D9D9D9" w:themeFill="background1" w:themeFillShade="D9"/>
                </w:tcPr>
                <w:p w14:paraId="056982CC" w14:textId="156CF904" w:rsidR="00C22FA0" w:rsidRDefault="00C22FA0" w:rsidP="003D08DD">
                  <w:pPr>
                    <w:jc w:val="center"/>
                    <w:rPr>
                      <w:rFonts w:ascii="Arial" w:hAnsi="Arial" w:cs="Arial"/>
                      <w:b/>
                      <w:bCs/>
                      <w:sz w:val="20"/>
                      <w:szCs w:val="20"/>
                    </w:rPr>
                  </w:pPr>
                  <w:r>
                    <w:rPr>
                      <w:rFonts w:ascii="Arial" w:hAnsi="Arial" w:cs="Arial"/>
                      <w:b/>
                      <w:bCs/>
                      <w:sz w:val="20"/>
                      <w:szCs w:val="20"/>
                    </w:rPr>
                    <w:t>62,186</w:t>
                  </w:r>
                </w:p>
              </w:tc>
              <w:tc>
                <w:tcPr>
                  <w:tcW w:w="1160" w:type="dxa"/>
                  <w:tcBorders>
                    <w:top w:val="nil"/>
                    <w:left w:val="nil"/>
                    <w:bottom w:val="nil"/>
                    <w:right w:val="nil"/>
                  </w:tcBorders>
                  <w:shd w:val="clear" w:color="auto" w:fill="D9D9D9" w:themeFill="background1" w:themeFillShade="D9"/>
                  <w:noWrap/>
                  <w:vAlign w:val="bottom"/>
                  <w:hideMark/>
                </w:tcPr>
                <w:p w14:paraId="14855D8F" w14:textId="753ECDC9" w:rsidR="00C22FA0" w:rsidRPr="005D79E1" w:rsidRDefault="00C22FA0" w:rsidP="003D08DD">
                  <w:pPr>
                    <w:jc w:val="center"/>
                    <w:rPr>
                      <w:rFonts w:ascii="Arial" w:hAnsi="Arial" w:cs="Arial"/>
                      <w:sz w:val="20"/>
                      <w:szCs w:val="20"/>
                    </w:rPr>
                  </w:pPr>
                  <w:r w:rsidRPr="005D79E1">
                    <w:rPr>
                      <w:rFonts w:ascii="Arial" w:hAnsi="Arial" w:cs="Arial"/>
                      <w:sz w:val="20"/>
                      <w:szCs w:val="20"/>
                    </w:rPr>
                    <w:t>58,390</w:t>
                  </w:r>
                </w:p>
              </w:tc>
              <w:tc>
                <w:tcPr>
                  <w:tcW w:w="1117" w:type="dxa"/>
                  <w:tcBorders>
                    <w:top w:val="nil"/>
                    <w:left w:val="nil"/>
                    <w:bottom w:val="nil"/>
                    <w:right w:val="nil"/>
                  </w:tcBorders>
                  <w:shd w:val="clear" w:color="000000" w:fill="D9D9D9"/>
                  <w:noWrap/>
                  <w:vAlign w:val="bottom"/>
                  <w:hideMark/>
                </w:tcPr>
                <w:p w14:paraId="5B62F8F6" w14:textId="77777777" w:rsidR="00C22FA0" w:rsidRDefault="00C22FA0" w:rsidP="003D08DD">
                  <w:pPr>
                    <w:jc w:val="center"/>
                    <w:rPr>
                      <w:rFonts w:ascii="Arial" w:hAnsi="Arial" w:cs="Arial"/>
                      <w:sz w:val="20"/>
                      <w:szCs w:val="20"/>
                    </w:rPr>
                  </w:pPr>
                  <w:r>
                    <w:rPr>
                      <w:rFonts w:ascii="Arial" w:hAnsi="Arial" w:cs="Arial"/>
                      <w:sz w:val="20"/>
                      <w:szCs w:val="20"/>
                    </w:rPr>
                    <w:t>55,609</w:t>
                  </w:r>
                </w:p>
              </w:tc>
              <w:tc>
                <w:tcPr>
                  <w:tcW w:w="1117" w:type="dxa"/>
                  <w:tcBorders>
                    <w:top w:val="nil"/>
                    <w:left w:val="nil"/>
                    <w:bottom w:val="nil"/>
                    <w:right w:val="nil"/>
                  </w:tcBorders>
                  <w:shd w:val="clear" w:color="000000" w:fill="D9D9D9"/>
                  <w:noWrap/>
                  <w:vAlign w:val="bottom"/>
                  <w:hideMark/>
                </w:tcPr>
                <w:p w14:paraId="7EF5DBAE" w14:textId="77777777" w:rsidR="00C22FA0" w:rsidRDefault="00C22FA0" w:rsidP="003D08DD">
                  <w:pPr>
                    <w:jc w:val="center"/>
                    <w:rPr>
                      <w:rFonts w:ascii="Arial" w:hAnsi="Arial" w:cs="Arial"/>
                      <w:sz w:val="20"/>
                      <w:szCs w:val="20"/>
                    </w:rPr>
                  </w:pPr>
                  <w:r>
                    <w:rPr>
                      <w:rFonts w:ascii="Arial" w:hAnsi="Arial" w:cs="Arial"/>
                      <w:sz w:val="20"/>
                      <w:szCs w:val="20"/>
                    </w:rPr>
                    <w:t>55,609</w:t>
                  </w:r>
                </w:p>
              </w:tc>
              <w:tc>
                <w:tcPr>
                  <w:tcW w:w="1117" w:type="dxa"/>
                  <w:tcBorders>
                    <w:top w:val="nil"/>
                    <w:left w:val="nil"/>
                    <w:bottom w:val="nil"/>
                    <w:right w:val="nil"/>
                  </w:tcBorders>
                  <w:shd w:val="clear" w:color="000000" w:fill="D9D9D9"/>
                  <w:noWrap/>
                  <w:vAlign w:val="bottom"/>
                  <w:hideMark/>
                </w:tcPr>
                <w:p w14:paraId="38F9905B" w14:textId="77777777" w:rsidR="00C22FA0" w:rsidRDefault="00C22FA0" w:rsidP="003D08DD">
                  <w:pPr>
                    <w:jc w:val="center"/>
                    <w:rPr>
                      <w:rFonts w:ascii="Arial" w:hAnsi="Arial" w:cs="Arial"/>
                      <w:sz w:val="20"/>
                      <w:szCs w:val="20"/>
                    </w:rPr>
                  </w:pPr>
                  <w:r>
                    <w:rPr>
                      <w:rFonts w:ascii="Arial" w:hAnsi="Arial" w:cs="Arial"/>
                      <w:sz w:val="20"/>
                      <w:szCs w:val="20"/>
                    </w:rPr>
                    <w:t>54,121</w:t>
                  </w:r>
                </w:p>
              </w:tc>
            </w:tr>
            <w:tr w:rsidR="00C22FA0" w14:paraId="57985DA8" w14:textId="77777777" w:rsidTr="00DB4F90">
              <w:trPr>
                <w:trHeight w:val="290"/>
              </w:trPr>
              <w:tc>
                <w:tcPr>
                  <w:tcW w:w="1220" w:type="dxa"/>
                  <w:tcBorders>
                    <w:top w:val="nil"/>
                    <w:left w:val="nil"/>
                    <w:bottom w:val="nil"/>
                    <w:right w:val="nil"/>
                  </w:tcBorders>
                  <w:shd w:val="clear" w:color="auto" w:fill="auto"/>
                  <w:noWrap/>
                  <w:vAlign w:val="bottom"/>
                  <w:hideMark/>
                </w:tcPr>
                <w:p w14:paraId="4D8F6431"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11038A97" w14:textId="77777777" w:rsidR="00C22FA0" w:rsidRDefault="00C22FA0" w:rsidP="003D08DD">
                  <w:pPr>
                    <w:jc w:val="center"/>
                    <w:rPr>
                      <w:rFonts w:ascii="Arial" w:hAnsi="Arial" w:cs="Arial"/>
                      <w:sz w:val="20"/>
                      <w:szCs w:val="20"/>
                    </w:rPr>
                  </w:pPr>
                  <w:r>
                    <w:rPr>
                      <w:rFonts w:ascii="Arial" w:hAnsi="Arial" w:cs="Arial"/>
                      <w:sz w:val="20"/>
                      <w:szCs w:val="20"/>
                    </w:rPr>
                    <w:t>13</w:t>
                  </w:r>
                </w:p>
              </w:tc>
              <w:tc>
                <w:tcPr>
                  <w:tcW w:w="1160" w:type="dxa"/>
                  <w:tcBorders>
                    <w:top w:val="nil"/>
                    <w:left w:val="nil"/>
                    <w:bottom w:val="nil"/>
                    <w:right w:val="nil"/>
                  </w:tcBorders>
                </w:tcPr>
                <w:p w14:paraId="4A6E1F43" w14:textId="3F20A49D" w:rsidR="00C22FA0" w:rsidRDefault="00C019C7" w:rsidP="003D08DD">
                  <w:pPr>
                    <w:jc w:val="center"/>
                    <w:rPr>
                      <w:rFonts w:ascii="Arial" w:hAnsi="Arial" w:cs="Arial"/>
                      <w:b/>
                      <w:bCs/>
                      <w:sz w:val="20"/>
                      <w:szCs w:val="20"/>
                    </w:rPr>
                  </w:pPr>
                  <w:r>
                    <w:rPr>
                      <w:rFonts w:ascii="Arial" w:hAnsi="Arial" w:cs="Arial"/>
                      <w:b/>
                      <w:bCs/>
                      <w:sz w:val="20"/>
                      <w:szCs w:val="20"/>
                    </w:rPr>
                    <w:t>67,247</w:t>
                  </w:r>
                </w:p>
              </w:tc>
              <w:tc>
                <w:tcPr>
                  <w:tcW w:w="1160" w:type="dxa"/>
                  <w:tcBorders>
                    <w:top w:val="nil"/>
                    <w:left w:val="nil"/>
                    <w:bottom w:val="nil"/>
                    <w:right w:val="nil"/>
                  </w:tcBorders>
                  <w:shd w:val="clear" w:color="auto" w:fill="D9D9D9" w:themeFill="background1" w:themeFillShade="D9"/>
                </w:tcPr>
                <w:p w14:paraId="1F0438E8" w14:textId="66F46FB3" w:rsidR="00C22FA0" w:rsidRDefault="00C22FA0" w:rsidP="003D08DD">
                  <w:pPr>
                    <w:jc w:val="center"/>
                    <w:rPr>
                      <w:rFonts w:ascii="Arial" w:hAnsi="Arial" w:cs="Arial"/>
                      <w:b/>
                      <w:bCs/>
                      <w:sz w:val="20"/>
                      <w:szCs w:val="20"/>
                    </w:rPr>
                  </w:pPr>
                  <w:r>
                    <w:rPr>
                      <w:rFonts w:ascii="Arial" w:hAnsi="Arial" w:cs="Arial"/>
                      <w:b/>
                      <w:bCs/>
                      <w:sz w:val="20"/>
                      <w:szCs w:val="20"/>
                    </w:rPr>
                    <w:t>63,741</w:t>
                  </w:r>
                </w:p>
              </w:tc>
              <w:tc>
                <w:tcPr>
                  <w:tcW w:w="1160" w:type="dxa"/>
                  <w:tcBorders>
                    <w:top w:val="nil"/>
                    <w:left w:val="nil"/>
                    <w:bottom w:val="nil"/>
                    <w:right w:val="nil"/>
                  </w:tcBorders>
                  <w:shd w:val="clear" w:color="auto" w:fill="D9D9D9" w:themeFill="background1" w:themeFillShade="D9"/>
                  <w:noWrap/>
                  <w:vAlign w:val="bottom"/>
                  <w:hideMark/>
                </w:tcPr>
                <w:p w14:paraId="4FE86DB7" w14:textId="52298C9D" w:rsidR="00C22FA0" w:rsidRPr="005D79E1" w:rsidRDefault="00C22FA0" w:rsidP="003D08DD">
                  <w:pPr>
                    <w:jc w:val="center"/>
                    <w:rPr>
                      <w:rFonts w:ascii="Arial" w:hAnsi="Arial" w:cs="Arial"/>
                      <w:sz w:val="20"/>
                      <w:szCs w:val="20"/>
                    </w:rPr>
                  </w:pPr>
                  <w:r w:rsidRPr="005D79E1">
                    <w:rPr>
                      <w:rFonts w:ascii="Arial" w:hAnsi="Arial" w:cs="Arial"/>
                      <w:sz w:val="20"/>
                      <w:szCs w:val="20"/>
                    </w:rPr>
                    <w:t>59,850</w:t>
                  </w:r>
                </w:p>
              </w:tc>
              <w:tc>
                <w:tcPr>
                  <w:tcW w:w="1117" w:type="dxa"/>
                  <w:tcBorders>
                    <w:top w:val="nil"/>
                    <w:left w:val="nil"/>
                    <w:bottom w:val="nil"/>
                    <w:right w:val="nil"/>
                  </w:tcBorders>
                  <w:shd w:val="clear" w:color="000000" w:fill="D9D9D9"/>
                  <w:noWrap/>
                  <w:vAlign w:val="bottom"/>
                  <w:hideMark/>
                </w:tcPr>
                <w:p w14:paraId="22C5DB6D" w14:textId="77777777" w:rsidR="00C22FA0" w:rsidRDefault="00C22FA0" w:rsidP="003D08DD">
                  <w:pPr>
                    <w:jc w:val="center"/>
                    <w:rPr>
                      <w:rFonts w:ascii="Arial" w:hAnsi="Arial" w:cs="Arial"/>
                      <w:sz w:val="20"/>
                      <w:szCs w:val="20"/>
                    </w:rPr>
                  </w:pPr>
                  <w:r>
                    <w:rPr>
                      <w:rFonts w:ascii="Arial" w:hAnsi="Arial" w:cs="Arial"/>
                      <w:sz w:val="20"/>
                      <w:szCs w:val="20"/>
                    </w:rPr>
                    <w:t>57,000</w:t>
                  </w:r>
                </w:p>
              </w:tc>
              <w:tc>
                <w:tcPr>
                  <w:tcW w:w="1117" w:type="dxa"/>
                  <w:tcBorders>
                    <w:top w:val="nil"/>
                    <w:left w:val="nil"/>
                    <w:bottom w:val="nil"/>
                    <w:right w:val="nil"/>
                  </w:tcBorders>
                  <w:shd w:val="clear" w:color="000000" w:fill="D9D9D9"/>
                  <w:noWrap/>
                  <w:vAlign w:val="bottom"/>
                  <w:hideMark/>
                </w:tcPr>
                <w:p w14:paraId="1B7FA530" w14:textId="77777777" w:rsidR="00C22FA0" w:rsidRDefault="00C22FA0" w:rsidP="003D08DD">
                  <w:pPr>
                    <w:jc w:val="center"/>
                    <w:rPr>
                      <w:rFonts w:ascii="Arial" w:hAnsi="Arial" w:cs="Arial"/>
                      <w:sz w:val="20"/>
                      <w:szCs w:val="20"/>
                    </w:rPr>
                  </w:pPr>
                  <w:r>
                    <w:rPr>
                      <w:rFonts w:ascii="Arial" w:hAnsi="Arial" w:cs="Arial"/>
                      <w:sz w:val="20"/>
                      <w:szCs w:val="20"/>
                    </w:rPr>
                    <w:t>57,000</w:t>
                  </w:r>
                </w:p>
              </w:tc>
              <w:tc>
                <w:tcPr>
                  <w:tcW w:w="1117" w:type="dxa"/>
                  <w:tcBorders>
                    <w:top w:val="nil"/>
                    <w:left w:val="nil"/>
                    <w:bottom w:val="nil"/>
                    <w:right w:val="nil"/>
                  </w:tcBorders>
                  <w:shd w:val="clear" w:color="000000" w:fill="D9D9D9"/>
                  <w:noWrap/>
                  <w:vAlign w:val="bottom"/>
                  <w:hideMark/>
                </w:tcPr>
                <w:p w14:paraId="0AF0EBF2" w14:textId="77777777" w:rsidR="00C22FA0" w:rsidRDefault="00C22FA0" w:rsidP="003D08DD">
                  <w:pPr>
                    <w:jc w:val="center"/>
                    <w:rPr>
                      <w:rFonts w:ascii="Arial" w:hAnsi="Arial" w:cs="Arial"/>
                      <w:sz w:val="20"/>
                      <w:szCs w:val="20"/>
                    </w:rPr>
                  </w:pPr>
                  <w:r>
                    <w:rPr>
                      <w:rFonts w:ascii="Arial" w:hAnsi="Arial" w:cs="Arial"/>
                      <w:sz w:val="20"/>
                      <w:szCs w:val="20"/>
                    </w:rPr>
                    <w:t>55,474</w:t>
                  </w:r>
                </w:p>
              </w:tc>
            </w:tr>
            <w:tr w:rsidR="00C22FA0" w14:paraId="3308A527" w14:textId="77777777" w:rsidTr="00DB4F90">
              <w:trPr>
                <w:trHeight w:val="290"/>
              </w:trPr>
              <w:tc>
                <w:tcPr>
                  <w:tcW w:w="1220" w:type="dxa"/>
                  <w:tcBorders>
                    <w:top w:val="nil"/>
                    <w:left w:val="nil"/>
                    <w:bottom w:val="nil"/>
                    <w:right w:val="nil"/>
                  </w:tcBorders>
                  <w:shd w:val="clear" w:color="auto" w:fill="auto"/>
                  <w:noWrap/>
                  <w:vAlign w:val="bottom"/>
                  <w:hideMark/>
                </w:tcPr>
                <w:p w14:paraId="0B4DDF75"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458254C9" w14:textId="77777777" w:rsidR="00C22FA0" w:rsidRDefault="00C22FA0" w:rsidP="003D08DD">
                  <w:pPr>
                    <w:jc w:val="center"/>
                    <w:rPr>
                      <w:rFonts w:ascii="Arial" w:hAnsi="Arial" w:cs="Arial"/>
                      <w:sz w:val="20"/>
                      <w:szCs w:val="20"/>
                    </w:rPr>
                  </w:pPr>
                  <w:r>
                    <w:rPr>
                      <w:rFonts w:ascii="Arial" w:hAnsi="Arial" w:cs="Arial"/>
                      <w:sz w:val="20"/>
                      <w:szCs w:val="20"/>
                    </w:rPr>
                    <w:t>14</w:t>
                  </w:r>
                </w:p>
              </w:tc>
              <w:tc>
                <w:tcPr>
                  <w:tcW w:w="1160" w:type="dxa"/>
                  <w:tcBorders>
                    <w:top w:val="nil"/>
                    <w:left w:val="nil"/>
                    <w:bottom w:val="nil"/>
                    <w:right w:val="nil"/>
                  </w:tcBorders>
                </w:tcPr>
                <w:p w14:paraId="3A15048D" w14:textId="0B08A3A4" w:rsidR="00C22FA0" w:rsidRDefault="00C019C7" w:rsidP="003D08DD">
                  <w:pPr>
                    <w:jc w:val="center"/>
                    <w:rPr>
                      <w:rFonts w:ascii="Arial" w:hAnsi="Arial" w:cs="Arial"/>
                      <w:b/>
                      <w:bCs/>
                      <w:sz w:val="20"/>
                      <w:szCs w:val="20"/>
                    </w:rPr>
                  </w:pPr>
                  <w:r>
                    <w:rPr>
                      <w:rFonts w:ascii="Arial" w:hAnsi="Arial" w:cs="Arial"/>
                      <w:b/>
                      <w:bCs/>
                      <w:sz w:val="20"/>
                      <w:szCs w:val="20"/>
                    </w:rPr>
                    <w:t>68,92</w:t>
                  </w:r>
                  <w:r w:rsidR="00052988">
                    <w:rPr>
                      <w:rFonts w:ascii="Arial" w:hAnsi="Arial" w:cs="Arial"/>
                      <w:b/>
                      <w:bCs/>
                      <w:sz w:val="20"/>
                      <w:szCs w:val="20"/>
                    </w:rPr>
                    <w:t>5</w:t>
                  </w:r>
                </w:p>
              </w:tc>
              <w:tc>
                <w:tcPr>
                  <w:tcW w:w="1160" w:type="dxa"/>
                  <w:tcBorders>
                    <w:top w:val="nil"/>
                    <w:left w:val="nil"/>
                    <w:bottom w:val="nil"/>
                    <w:right w:val="nil"/>
                  </w:tcBorders>
                  <w:shd w:val="clear" w:color="auto" w:fill="D9D9D9" w:themeFill="background1" w:themeFillShade="D9"/>
                </w:tcPr>
                <w:p w14:paraId="53FB98A7" w14:textId="6C19EFE5" w:rsidR="00C22FA0" w:rsidRDefault="00C22FA0" w:rsidP="003D08DD">
                  <w:pPr>
                    <w:jc w:val="center"/>
                    <w:rPr>
                      <w:rFonts w:ascii="Arial" w:hAnsi="Arial" w:cs="Arial"/>
                      <w:b/>
                      <w:bCs/>
                      <w:sz w:val="20"/>
                      <w:szCs w:val="20"/>
                    </w:rPr>
                  </w:pPr>
                  <w:r>
                    <w:rPr>
                      <w:rFonts w:ascii="Arial" w:hAnsi="Arial" w:cs="Arial"/>
                      <w:b/>
                      <w:bCs/>
                      <w:sz w:val="20"/>
                      <w:szCs w:val="20"/>
                    </w:rPr>
                    <w:t>65,331</w:t>
                  </w:r>
                </w:p>
              </w:tc>
              <w:tc>
                <w:tcPr>
                  <w:tcW w:w="1160" w:type="dxa"/>
                  <w:tcBorders>
                    <w:top w:val="nil"/>
                    <w:left w:val="nil"/>
                    <w:bottom w:val="nil"/>
                    <w:right w:val="nil"/>
                  </w:tcBorders>
                  <w:shd w:val="clear" w:color="auto" w:fill="D9D9D9" w:themeFill="background1" w:themeFillShade="D9"/>
                  <w:noWrap/>
                  <w:vAlign w:val="bottom"/>
                  <w:hideMark/>
                </w:tcPr>
                <w:p w14:paraId="33FB6F39" w14:textId="3EA4D13B" w:rsidR="00C22FA0" w:rsidRPr="005D79E1" w:rsidRDefault="00C22FA0" w:rsidP="003D08DD">
                  <w:pPr>
                    <w:jc w:val="center"/>
                    <w:rPr>
                      <w:rFonts w:ascii="Arial" w:hAnsi="Arial" w:cs="Arial"/>
                      <w:sz w:val="20"/>
                      <w:szCs w:val="20"/>
                    </w:rPr>
                  </w:pPr>
                  <w:r w:rsidRPr="005D79E1">
                    <w:rPr>
                      <w:rFonts w:ascii="Arial" w:hAnsi="Arial" w:cs="Arial"/>
                      <w:sz w:val="20"/>
                      <w:szCs w:val="20"/>
                    </w:rPr>
                    <w:t>61343*</w:t>
                  </w:r>
                </w:p>
              </w:tc>
              <w:tc>
                <w:tcPr>
                  <w:tcW w:w="1117" w:type="dxa"/>
                  <w:tcBorders>
                    <w:top w:val="nil"/>
                    <w:left w:val="nil"/>
                    <w:bottom w:val="nil"/>
                    <w:right w:val="nil"/>
                  </w:tcBorders>
                  <w:shd w:val="clear" w:color="000000" w:fill="D9D9D9"/>
                  <w:noWrap/>
                  <w:vAlign w:val="bottom"/>
                  <w:hideMark/>
                </w:tcPr>
                <w:p w14:paraId="4FE6AD21" w14:textId="77777777" w:rsidR="00C22FA0" w:rsidRDefault="00C22FA0" w:rsidP="003D08DD">
                  <w:pPr>
                    <w:jc w:val="center"/>
                    <w:rPr>
                      <w:rFonts w:ascii="Arial" w:hAnsi="Arial" w:cs="Arial"/>
                      <w:sz w:val="20"/>
                      <w:szCs w:val="20"/>
                    </w:rPr>
                  </w:pPr>
                  <w:r>
                    <w:rPr>
                      <w:rFonts w:ascii="Arial" w:hAnsi="Arial" w:cs="Arial"/>
                      <w:sz w:val="20"/>
                      <w:szCs w:val="20"/>
                    </w:rPr>
                    <w:t>58,421</w:t>
                  </w:r>
                </w:p>
              </w:tc>
              <w:tc>
                <w:tcPr>
                  <w:tcW w:w="1117" w:type="dxa"/>
                  <w:tcBorders>
                    <w:top w:val="nil"/>
                    <w:left w:val="nil"/>
                    <w:bottom w:val="nil"/>
                    <w:right w:val="nil"/>
                  </w:tcBorders>
                  <w:shd w:val="clear" w:color="000000" w:fill="D9D9D9"/>
                  <w:noWrap/>
                  <w:vAlign w:val="bottom"/>
                  <w:hideMark/>
                </w:tcPr>
                <w:p w14:paraId="5F8CB982" w14:textId="77777777" w:rsidR="00C22FA0" w:rsidRDefault="00C22FA0" w:rsidP="003D08DD">
                  <w:pPr>
                    <w:jc w:val="center"/>
                    <w:rPr>
                      <w:rFonts w:ascii="Arial" w:hAnsi="Arial" w:cs="Arial"/>
                      <w:sz w:val="20"/>
                      <w:szCs w:val="20"/>
                    </w:rPr>
                  </w:pPr>
                  <w:r>
                    <w:rPr>
                      <w:rFonts w:ascii="Arial" w:hAnsi="Arial" w:cs="Arial"/>
                      <w:sz w:val="20"/>
                      <w:szCs w:val="20"/>
                    </w:rPr>
                    <w:t>58,421</w:t>
                  </w:r>
                </w:p>
              </w:tc>
              <w:tc>
                <w:tcPr>
                  <w:tcW w:w="1117" w:type="dxa"/>
                  <w:tcBorders>
                    <w:top w:val="nil"/>
                    <w:left w:val="nil"/>
                    <w:bottom w:val="nil"/>
                    <w:right w:val="nil"/>
                  </w:tcBorders>
                  <w:shd w:val="clear" w:color="000000" w:fill="D9D9D9"/>
                  <w:noWrap/>
                  <w:vAlign w:val="bottom"/>
                  <w:hideMark/>
                </w:tcPr>
                <w:p w14:paraId="34B586FF" w14:textId="77777777" w:rsidR="00C22FA0" w:rsidRDefault="00C22FA0" w:rsidP="003D08DD">
                  <w:pPr>
                    <w:jc w:val="center"/>
                    <w:rPr>
                      <w:rFonts w:ascii="Arial" w:hAnsi="Arial" w:cs="Arial"/>
                      <w:sz w:val="20"/>
                      <w:szCs w:val="20"/>
                    </w:rPr>
                  </w:pPr>
                  <w:r>
                    <w:rPr>
                      <w:rFonts w:ascii="Arial" w:hAnsi="Arial" w:cs="Arial"/>
                      <w:sz w:val="20"/>
                      <w:szCs w:val="20"/>
                    </w:rPr>
                    <w:t>56,857</w:t>
                  </w:r>
                </w:p>
              </w:tc>
            </w:tr>
            <w:tr w:rsidR="00C22FA0" w14:paraId="6F5DFAC5" w14:textId="77777777" w:rsidTr="00DB4F90">
              <w:trPr>
                <w:trHeight w:val="290"/>
              </w:trPr>
              <w:tc>
                <w:tcPr>
                  <w:tcW w:w="1220" w:type="dxa"/>
                  <w:tcBorders>
                    <w:top w:val="nil"/>
                    <w:left w:val="nil"/>
                    <w:bottom w:val="nil"/>
                    <w:right w:val="nil"/>
                  </w:tcBorders>
                  <w:shd w:val="clear" w:color="auto" w:fill="auto"/>
                  <w:noWrap/>
                  <w:vAlign w:val="bottom"/>
                  <w:hideMark/>
                </w:tcPr>
                <w:p w14:paraId="6DB48BB4"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42605D9E" w14:textId="77777777" w:rsidR="00C22FA0" w:rsidRDefault="00C22FA0" w:rsidP="003D08DD">
                  <w:pPr>
                    <w:jc w:val="center"/>
                    <w:rPr>
                      <w:rFonts w:ascii="Arial" w:hAnsi="Arial" w:cs="Arial"/>
                      <w:sz w:val="20"/>
                      <w:szCs w:val="20"/>
                    </w:rPr>
                  </w:pPr>
                  <w:r>
                    <w:rPr>
                      <w:rFonts w:ascii="Arial" w:hAnsi="Arial" w:cs="Arial"/>
                      <w:sz w:val="20"/>
                      <w:szCs w:val="20"/>
                    </w:rPr>
                    <w:t>15</w:t>
                  </w:r>
                </w:p>
              </w:tc>
              <w:tc>
                <w:tcPr>
                  <w:tcW w:w="1160" w:type="dxa"/>
                  <w:tcBorders>
                    <w:top w:val="nil"/>
                    <w:left w:val="nil"/>
                    <w:bottom w:val="nil"/>
                    <w:right w:val="nil"/>
                  </w:tcBorders>
                </w:tcPr>
                <w:p w14:paraId="49EEBCBD" w14:textId="1E183662" w:rsidR="00C22FA0" w:rsidRDefault="00C019C7" w:rsidP="003D08DD">
                  <w:pPr>
                    <w:jc w:val="center"/>
                    <w:rPr>
                      <w:rFonts w:ascii="Arial" w:hAnsi="Arial" w:cs="Arial"/>
                      <w:b/>
                      <w:bCs/>
                      <w:sz w:val="20"/>
                      <w:szCs w:val="20"/>
                    </w:rPr>
                  </w:pPr>
                  <w:r>
                    <w:rPr>
                      <w:rFonts w:ascii="Arial" w:hAnsi="Arial" w:cs="Arial"/>
                      <w:b/>
                      <w:bCs/>
                      <w:sz w:val="20"/>
                      <w:szCs w:val="20"/>
                    </w:rPr>
                    <w:t>70,638</w:t>
                  </w:r>
                </w:p>
              </w:tc>
              <w:tc>
                <w:tcPr>
                  <w:tcW w:w="1160" w:type="dxa"/>
                  <w:tcBorders>
                    <w:top w:val="nil"/>
                    <w:left w:val="nil"/>
                    <w:bottom w:val="nil"/>
                    <w:right w:val="nil"/>
                  </w:tcBorders>
                  <w:shd w:val="clear" w:color="auto" w:fill="D9D9D9" w:themeFill="background1" w:themeFillShade="D9"/>
                </w:tcPr>
                <w:p w14:paraId="781556E9" w14:textId="1B20872E" w:rsidR="00C22FA0" w:rsidRDefault="00C22FA0" w:rsidP="003D08DD">
                  <w:pPr>
                    <w:jc w:val="center"/>
                    <w:rPr>
                      <w:rFonts w:ascii="Arial" w:hAnsi="Arial" w:cs="Arial"/>
                      <w:b/>
                      <w:bCs/>
                      <w:sz w:val="20"/>
                      <w:szCs w:val="20"/>
                    </w:rPr>
                  </w:pPr>
                  <w:r>
                    <w:rPr>
                      <w:rFonts w:ascii="Arial" w:hAnsi="Arial" w:cs="Arial"/>
                      <w:b/>
                      <w:bCs/>
                      <w:sz w:val="20"/>
                      <w:szCs w:val="20"/>
                    </w:rPr>
                    <w:t>66,955</w:t>
                  </w:r>
                </w:p>
              </w:tc>
              <w:tc>
                <w:tcPr>
                  <w:tcW w:w="1160" w:type="dxa"/>
                  <w:tcBorders>
                    <w:top w:val="nil"/>
                    <w:left w:val="nil"/>
                    <w:bottom w:val="nil"/>
                    <w:right w:val="nil"/>
                  </w:tcBorders>
                  <w:shd w:val="clear" w:color="auto" w:fill="D9D9D9" w:themeFill="background1" w:themeFillShade="D9"/>
                  <w:noWrap/>
                  <w:vAlign w:val="bottom"/>
                  <w:hideMark/>
                </w:tcPr>
                <w:p w14:paraId="05F45F87" w14:textId="521483E9" w:rsidR="00C22FA0" w:rsidRPr="005D79E1" w:rsidRDefault="00C22FA0" w:rsidP="003D08DD">
                  <w:pPr>
                    <w:jc w:val="center"/>
                    <w:rPr>
                      <w:rFonts w:ascii="Arial" w:hAnsi="Arial" w:cs="Arial"/>
                      <w:sz w:val="20"/>
                      <w:szCs w:val="20"/>
                    </w:rPr>
                  </w:pPr>
                  <w:r w:rsidRPr="005D79E1">
                    <w:rPr>
                      <w:rFonts w:ascii="Arial" w:hAnsi="Arial" w:cs="Arial"/>
                      <w:sz w:val="20"/>
                      <w:szCs w:val="20"/>
                    </w:rPr>
                    <w:t>62868*</w:t>
                  </w:r>
                </w:p>
              </w:tc>
              <w:tc>
                <w:tcPr>
                  <w:tcW w:w="1117" w:type="dxa"/>
                  <w:tcBorders>
                    <w:top w:val="nil"/>
                    <w:left w:val="nil"/>
                    <w:bottom w:val="nil"/>
                    <w:right w:val="nil"/>
                  </w:tcBorders>
                  <w:shd w:val="clear" w:color="000000" w:fill="D9D9D9"/>
                  <w:noWrap/>
                  <w:vAlign w:val="bottom"/>
                  <w:hideMark/>
                </w:tcPr>
                <w:p w14:paraId="0B016B74" w14:textId="77777777" w:rsidR="00C22FA0" w:rsidRDefault="00C22FA0" w:rsidP="003D08DD">
                  <w:pPr>
                    <w:jc w:val="center"/>
                    <w:rPr>
                      <w:rFonts w:ascii="Arial" w:hAnsi="Arial" w:cs="Arial"/>
                      <w:sz w:val="20"/>
                      <w:szCs w:val="20"/>
                    </w:rPr>
                  </w:pPr>
                  <w:r>
                    <w:rPr>
                      <w:rFonts w:ascii="Arial" w:hAnsi="Arial" w:cs="Arial"/>
                      <w:sz w:val="20"/>
                      <w:szCs w:val="20"/>
                    </w:rPr>
                    <w:t>59,874</w:t>
                  </w:r>
                </w:p>
              </w:tc>
              <w:tc>
                <w:tcPr>
                  <w:tcW w:w="1117" w:type="dxa"/>
                  <w:tcBorders>
                    <w:top w:val="nil"/>
                    <w:left w:val="nil"/>
                    <w:bottom w:val="nil"/>
                    <w:right w:val="nil"/>
                  </w:tcBorders>
                  <w:shd w:val="clear" w:color="000000" w:fill="D9D9D9"/>
                  <w:noWrap/>
                  <w:vAlign w:val="bottom"/>
                  <w:hideMark/>
                </w:tcPr>
                <w:p w14:paraId="5083F777" w14:textId="77777777" w:rsidR="00C22FA0" w:rsidRDefault="00C22FA0" w:rsidP="003D08DD">
                  <w:pPr>
                    <w:jc w:val="center"/>
                    <w:rPr>
                      <w:rFonts w:ascii="Arial" w:hAnsi="Arial" w:cs="Arial"/>
                      <w:sz w:val="20"/>
                      <w:szCs w:val="20"/>
                    </w:rPr>
                  </w:pPr>
                  <w:r>
                    <w:rPr>
                      <w:rFonts w:ascii="Arial" w:hAnsi="Arial" w:cs="Arial"/>
                      <w:sz w:val="20"/>
                      <w:szCs w:val="20"/>
                    </w:rPr>
                    <w:t>59,874</w:t>
                  </w:r>
                </w:p>
              </w:tc>
              <w:tc>
                <w:tcPr>
                  <w:tcW w:w="1117" w:type="dxa"/>
                  <w:tcBorders>
                    <w:top w:val="nil"/>
                    <w:left w:val="nil"/>
                    <w:bottom w:val="nil"/>
                    <w:right w:val="nil"/>
                  </w:tcBorders>
                  <w:shd w:val="clear" w:color="000000" w:fill="D9D9D9"/>
                  <w:noWrap/>
                  <w:vAlign w:val="bottom"/>
                  <w:hideMark/>
                </w:tcPr>
                <w:p w14:paraId="71B95E27" w14:textId="77777777" w:rsidR="00C22FA0" w:rsidRDefault="00C22FA0" w:rsidP="003D08DD">
                  <w:pPr>
                    <w:jc w:val="center"/>
                    <w:rPr>
                      <w:rFonts w:ascii="Arial" w:hAnsi="Arial" w:cs="Arial"/>
                      <w:sz w:val="20"/>
                      <w:szCs w:val="20"/>
                    </w:rPr>
                  </w:pPr>
                  <w:r>
                    <w:rPr>
                      <w:rFonts w:ascii="Arial" w:hAnsi="Arial" w:cs="Arial"/>
                      <w:sz w:val="20"/>
                      <w:szCs w:val="20"/>
                    </w:rPr>
                    <w:t>58,272</w:t>
                  </w:r>
                </w:p>
              </w:tc>
            </w:tr>
            <w:tr w:rsidR="00C22FA0" w14:paraId="152FF307" w14:textId="77777777" w:rsidTr="00DB4F90">
              <w:trPr>
                <w:trHeight w:val="290"/>
              </w:trPr>
              <w:tc>
                <w:tcPr>
                  <w:tcW w:w="1220" w:type="dxa"/>
                  <w:tcBorders>
                    <w:top w:val="nil"/>
                    <w:left w:val="nil"/>
                    <w:bottom w:val="nil"/>
                    <w:right w:val="nil"/>
                  </w:tcBorders>
                  <w:shd w:val="clear" w:color="auto" w:fill="auto"/>
                  <w:noWrap/>
                  <w:vAlign w:val="bottom"/>
                  <w:hideMark/>
                </w:tcPr>
                <w:p w14:paraId="036A5A78"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221D6DA9" w14:textId="77777777" w:rsidR="00C22FA0" w:rsidRDefault="00C22FA0" w:rsidP="003D08DD">
                  <w:pPr>
                    <w:jc w:val="center"/>
                    <w:rPr>
                      <w:rFonts w:ascii="Arial" w:hAnsi="Arial" w:cs="Arial"/>
                      <w:sz w:val="20"/>
                      <w:szCs w:val="20"/>
                    </w:rPr>
                  </w:pPr>
                  <w:r>
                    <w:rPr>
                      <w:rFonts w:ascii="Arial" w:hAnsi="Arial" w:cs="Arial"/>
                      <w:sz w:val="20"/>
                      <w:szCs w:val="20"/>
                    </w:rPr>
                    <w:t>16</w:t>
                  </w:r>
                </w:p>
              </w:tc>
              <w:tc>
                <w:tcPr>
                  <w:tcW w:w="1160" w:type="dxa"/>
                  <w:tcBorders>
                    <w:top w:val="nil"/>
                    <w:left w:val="nil"/>
                    <w:bottom w:val="nil"/>
                    <w:right w:val="nil"/>
                  </w:tcBorders>
                </w:tcPr>
                <w:p w14:paraId="520EB9B6" w14:textId="772B9C7A" w:rsidR="00C22FA0" w:rsidRDefault="00C019C7" w:rsidP="003D08DD">
                  <w:pPr>
                    <w:jc w:val="center"/>
                    <w:rPr>
                      <w:rFonts w:ascii="Arial" w:hAnsi="Arial" w:cs="Arial"/>
                      <w:b/>
                      <w:bCs/>
                      <w:sz w:val="20"/>
                      <w:szCs w:val="20"/>
                    </w:rPr>
                  </w:pPr>
                  <w:r>
                    <w:rPr>
                      <w:rFonts w:ascii="Arial" w:hAnsi="Arial" w:cs="Arial"/>
                      <w:b/>
                      <w:bCs/>
                      <w:sz w:val="20"/>
                      <w:szCs w:val="20"/>
                    </w:rPr>
                    <w:t>72,51</w:t>
                  </w:r>
                  <w:r w:rsidR="00052988">
                    <w:rPr>
                      <w:rFonts w:ascii="Arial" w:hAnsi="Arial" w:cs="Arial"/>
                      <w:b/>
                      <w:bCs/>
                      <w:sz w:val="20"/>
                      <w:szCs w:val="20"/>
                    </w:rPr>
                    <w:t>7</w:t>
                  </w:r>
                </w:p>
              </w:tc>
              <w:tc>
                <w:tcPr>
                  <w:tcW w:w="1160" w:type="dxa"/>
                  <w:tcBorders>
                    <w:top w:val="nil"/>
                    <w:left w:val="nil"/>
                    <w:bottom w:val="nil"/>
                    <w:right w:val="nil"/>
                  </w:tcBorders>
                  <w:shd w:val="clear" w:color="auto" w:fill="D9D9D9" w:themeFill="background1" w:themeFillShade="D9"/>
                </w:tcPr>
                <w:p w14:paraId="6905FB50" w14:textId="5C8AC0AE" w:rsidR="00C22FA0" w:rsidRDefault="00C22FA0" w:rsidP="003D08DD">
                  <w:pPr>
                    <w:jc w:val="center"/>
                    <w:rPr>
                      <w:rFonts w:ascii="Arial" w:hAnsi="Arial" w:cs="Arial"/>
                      <w:b/>
                      <w:bCs/>
                      <w:sz w:val="20"/>
                      <w:szCs w:val="20"/>
                    </w:rPr>
                  </w:pPr>
                  <w:r>
                    <w:rPr>
                      <w:rFonts w:ascii="Arial" w:hAnsi="Arial" w:cs="Arial"/>
                      <w:b/>
                      <w:bCs/>
                      <w:sz w:val="20"/>
                      <w:szCs w:val="20"/>
                    </w:rPr>
                    <w:t xml:space="preserve">    68,736</w:t>
                  </w:r>
                </w:p>
              </w:tc>
              <w:tc>
                <w:tcPr>
                  <w:tcW w:w="1160" w:type="dxa"/>
                  <w:tcBorders>
                    <w:top w:val="nil"/>
                    <w:left w:val="nil"/>
                    <w:bottom w:val="nil"/>
                    <w:right w:val="nil"/>
                  </w:tcBorders>
                  <w:shd w:val="clear" w:color="auto" w:fill="D9D9D9" w:themeFill="background1" w:themeFillShade="D9"/>
                  <w:noWrap/>
                  <w:vAlign w:val="bottom"/>
                  <w:hideMark/>
                </w:tcPr>
                <w:p w14:paraId="5E04AB7C" w14:textId="4C18A886" w:rsidR="00C22FA0" w:rsidRPr="005D79E1" w:rsidRDefault="00C22FA0" w:rsidP="003D08DD">
                  <w:pPr>
                    <w:jc w:val="center"/>
                    <w:rPr>
                      <w:rFonts w:ascii="Arial" w:hAnsi="Arial" w:cs="Arial"/>
                      <w:sz w:val="20"/>
                      <w:szCs w:val="20"/>
                    </w:rPr>
                  </w:pPr>
                  <w:r w:rsidRPr="005D79E1">
                    <w:rPr>
                      <w:rFonts w:ascii="Arial" w:hAnsi="Arial" w:cs="Arial"/>
                      <w:sz w:val="20"/>
                      <w:szCs w:val="20"/>
                    </w:rPr>
                    <w:t>64,540</w:t>
                  </w:r>
                </w:p>
              </w:tc>
              <w:tc>
                <w:tcPr>
                  <w:tcW w:w="1117" w:type="dxa"/>
                  <w:tcBorders>
                    <w:top w:val="nil"/>
                    <w:left w:val="nil"/>
                    <w:bottom w:val="nil"/>
                    <w:right w:val="nil"/>
                  </w:tcBorders>
                  <w:shd w:val="clear" w:color="000000" w:fill="D9D9D9"/>
                  <w:noWrap/>
                  <w:vAlign w:val="bottom"/>
                  <w:hideMark/>
                </w:tcPr>
                <w:p w14:paraId="74338BA3" w14:textId="77777777" w:rsidR="00C22FA0" w:rsidRDefault="00C22FA0" w:rsidP="003D08DD">
                  <w:pPr>
                    <w:jc w:val="center"/>
                    <w:rPr>
                      <w:rFonts w:ascii="Arial" w:hAnsi="Arial" w:cs="Arial"/>
                      <w:sz w:val="20"/>
                      <w:szCs w:val="20"/>
                    </w:rPr>
                  </w:pPr>
                  <w:r>
                    <w:rPr>
                      <w:rFonts w:ascii="Arial" w:hAnsi="Arial" w:cs="Arial"/>
                      <w:sz w:val="20"/>
                      <w:szCs w:val="20"/>
                    </w:rPr>
                    <w:t>61,466</w:t>
                  </w:r>
                </w:p>
              </w:tc>
              <w:tc>
                <w:tcPr>
                  <w:tcW w:w="1117" w:type="dxa"/>
                  <w:tcBorders>
                    <w:top w:val="nil"/>
                    <w:left w:val="nil"/>
                    <w:bottom w:val="nil"/>
                    <w:right w:val="nil"/>
                  </w:tcBorders>
                  <w:shd w:val="clear" w:color="000000" w:fill="D9D9D9"/>
                  <w:noWrap/>
                  <w:vAlign w:val="bottom"/>
                  <w:hideMark/>
                </w:tcPr>
                <w:p w14:paraId="7880D303" w14:textId="77777777" w:rsidR="00C22FA0" w:rsidRDefault="00C22FA0" w:rsidP="003D08DD">
                  <w:pPr>
                    <w:jc w:val="center"/>
                    <w:rPr>
                      <w:rFonts w:ascii="Arial" w:hAnsi="Arial" w:cs="Arial"/>
                      <w:sz w:val="20"/>
                      <w:szCs w:val="20"/>
                    </w:rPr>
                  </w:pPr>
                  <w:r>
                    <w:rPr>
                      <w:rFonts w:ascii="Arial" w:hAnsi="Arial" w:cs="Arial"/>
                      <w:sz w:val="20"/>
                      <w:szCs w:val="20"/>
                    </w:rPr>
                    <w:t>61,466</w:t>
                  </w:r>
                </w:p>
              </w:tc>
              <w:tc>
                <w:tcPr>
                  <w:tcW w:w="1117" w:type="dxa"/>
                  <w:tcBorders>
                    <w:top w:val="nil"/>
                    <w:left w:val="nil"/>
                    <w:bottom w:val="nil"/>
                    <w:right w:val="nil"/>
                  </w:tcBorders>
                  <w:shd w:val="clear" w:color="000000" w:fill="D9D9D9"/>
                  <w:noWrap/>
                  <w:vAlign w:val="bottom"/>
                  <w:hideMark/>
                </w:tcPr>
                <w:p w14:paraId="012C2263" w14:textId="77777777" w:rsidR="00C22FA0" w:rsidRDefault="00C22FA0" w:rsidP="003D08DD">
                  <w:pPr>
                    <w:jc w:val="center"/>
                    <w:rPr>
                      <w:rFonts w:ascii="Arial" w:hAnsi="Arial" w:cs="Arial"/>
                      <w:sz w:val="20"/>
                      <w:szCs w:val="20"/>
                    </w:rPr>
                  </w:pPr>
                  <w:r>
                    <w:rPr>
                      <w:rFonts w:ascii="Arial" w:hAnsi="Arial" w:cs="Arial"/>
                      <w:sz w:val="20"/>
                      <w:szCs w:val="20"/>
                    </w:rPr>
                    <w:t>59,821</w:t>
                  </w:r>
                </w:p>
              </w:tc>
            </w:tr>
            <w:tr w:rsidR="00C22FA0" w14:paraId="1F8F75BF" w14:textId="77777777" w:rsidTr="00DB4F90">
              <w:trPr>
                <w:trHeight w:val="290"/>
              </w:trPr>
              <w:tc>
                <w:tcPr>
                  <w:tcW w:w="1220" w:type="dxa"/>
                  <w:tcBorders>
                    <w:top w:val="nil"/>
                    <w:left w:val="nil"/>
                    <w:bottom w:val="nil"/>
                    <w:right w:val="nil"/>
                  </w:tcBorders>
                  <w:shd w:val="clear" w:color="auto" w:fill="auto"/>
                  <w:noWrap/>
                  <w:vAlign w:val="bottom"/>
                  <w:hideMark/>
                </w:tcPr>
                <w:p w14:paraId="6B8B1CD2"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52DDA25B" w14:textId="77777777" w:rsidR="00C22FA0" w:rsidRDefault="00C22FA0" w:rsidP="003D08DD">
                  <w:pPr>
                    <w:jc w:val="center"/>
                    <w:rPr>
                      <w:rFonts w:ascii="Arial" w:hAnsi="Arial" w:cs="Arial"/>
                      <w:sz w:val="20"/>
                      <w:szCs w:val="20"/>
                    </w:rPr>
                  </w:pPr>
                  <w:r>
                    <w:rPr>
                      <w:rFonts w:ascii="Arial" w:hAnsi="Arial" w:cs="Arial"/>
                      <w:sz w:val="20"/>
                      <w:szCs w:val="20"/>
                    </w:rPr>
                    <w:t>17</w:t>
                  </w:r>
                </w:p>
              </w:tc>
              <w:tc>
                <w:tcPr>
                  <w:tcW w:w="1160" w:type="dxa"/>
                  <w:tcBorders>
                    <w:top w:val="nil"/>
                    <w:left w:val="nil"/>
                    <w:bottom w:val="nil"/>
                    <w:right w:val="nil"/>
                  </w:tcBorders>
                </w:tcPr>
                <w:p w14:paraId="463DFEAC" w14:textId="575E9802" w:rsidR="00C22FA0" w:rsidRDefault="00C019C7" w:rsidP="003D08DD">
                  <w:pPr>
                    <w:jc w:val="center"/>
                    <w:rPr>
                      <w:rFonts w:ascii="Arial" w:hAnsi="Arial" w:cs="Arial"/>
                      <w:b/>
                      <w:bCs/>
                      <w:sz w:val="20"/>
                      <w:szCs w:val="20"/>
                    </w:rPr>
                  </w:pPr>
                  <w:r>
                    <w:rPr>
                      <w:rFonts w:ascii="Arial" w:hAnsi="Arial" w:cs="Arial"/>
                      <w:b/>
                      <w:bCs/>
                      <w:sz w:val="20"/>
                      <w:szCs w:val="20"/>
                    </w:rPr>
                    <w:t>74,18</w:t>
                  </w:r>
                  <w:r w:rsidR="00052988">
                    <w:rPr>
                      <w:rFonts w:ascii="Arial" w:hAnsi="Arial" w:cs="Arial"/>
                      <w:b/>
                      <w:bCs/>
                      <w:sz w:val="20"/>
                      <w:szCs w:val="20"/>
                    </w:rPr>
                    <w:t>2</w:t>
                  </w:r>
                </w:p>
              </w:tc>
              <w:tc>
                <w:tcPr>
                  <w:tcW w:w="1160" w:type="dxa"/>
                  <w:tcBorders>
                    <w:top w:val="nil"/>
                    <w:left w:val="nil"/>
                    <w:bottom w:val="nil"/>
                    <w:right w:val="nil"/>
                  </w:tcBorders>
                  <w:shd w:val="clear" w:color="auto" w:fill="D9D9D9" w:themeFill="background1" w:themeFillShade="D9"/>
                </w:tcPr>
                <w:p w14:paraId="77B7EBE4" w14:textId="52C0B71F" w:rsidR="00C22FA0" w:rsidRDefault="00C22FA0" w:rsidP="003D08DD">
                  <w:pPr>
                    <w:jc w:val="center"/>
                    <w:rPr>
                      <w:rFonts w:ascii="Arial" w:hAnsi="Arial" w:cs="Arial"/>
                      <w:b/>
                      <w:bCs/>
                      <w:sz w:val="20"/>
                      <w:szCs w:val="20"/>
                    </w:rPr>
                  </w:pPr>
                  <w:r>
                    <w:rPr>
                      <w:rFonts w:ascii="Arial" w:hAnsi="Arial" w:cs="Arial"/>
                      <w:b/>
                      <w:bCs/>
                      <w:sz w:val="20"/>
                      <w:szCs w:val="20"/>
                    </w:rPr>
                    <w:t>70,314</w:t>
                  </w:r>
                </w:p>
              </w:tc>
              <w:tc>
                <w:tcPr>
                  <w:tcW w:w="1160" w:type="dxa"/>
                  <w:tcBorders>
                    <w:top w:val="nil"/>
                    <w:left w:val="nil"/>
                    <w:bottom w:val="nil"/>
                    <w:right w:val="nil"/>
                  </w:tcBorders>
                  <w:shd w:val="clear" w:color="auto" w:fill="D9D9D9" w:themeFill="background1" w:themeFillShade="D9"/>
                  <w:noWrap/>
                  <w:vAlign w:val="bottom"/>
                  <w:hideMark/>
                </w:tcPr>
                <w:p w14:paraId="1BAA5B3F" w14:textId="4A96012D" w:rsidR="00C22FA0" w:rsidRPr="005D79E1" w:rsidRDefault="00C22FA0" w:rsidP="003D08DD">
                  <w:pPr>
                    <w:jc w:val="center"/>
                    <w:rPr>
                      <w:rFonts w:ascii="Arial" w:hAnsi="Arial" w:cs="Arial"/>
                      <w:sz w:val="20"/>
                      <w:szCs w:val="20"/>
                    </w:rPr>
                  </w:pPr>
                  <w:r w:rsidRPr="005D79E1">
                    <w:rPr>
                      <w:rFonts w:ascii="Arial" w:hAnsi="Arial" w:cs="Arial"/>
                      <w:sz w:val="20"/>
                      <w:szCs w:val="20"/>
                    </w:rPr>
                    <w:t>66,022</w:t>
                  </w:r>
                </w:p>
              </w:tc>
              <w:tc>
                <w:tcPr>
                  <w:tcW w:w="1117" w:type="dxa"/>
                  <w:tcBorders>
                    <w:top w:val="nil"/>
                    <w:left w:val="nil"/>
                    <w:bottom w:val="nil"/>
                    <w:right w:val="nil"/>
                  </w:tcBorders>
                  <w:shd w:val="clear" w:color="000000" w:fill="D9D9D9"/>
                  <w:noWrap/>
                  <w:vAlign w:val="bottom"/>
                  <w:hideMark/>
                </w:tcPr>
                <w:p w14:paraId="717B3FB9" w14:textId="77777777" w:rsidR="00C22FA0" w:rsidRDefault="00C22FA0" w:rsidP="003D08DD">
                  <w:pPr>
                    <w:jc w:val="center"/>
                    <w:rPr>
                      <w:rFonts w:ascii="Arial" w:hAnsi="Arial" w:cs="Arial"/>
                      <w:sz w:val="20"/>
                      <w:szCs w:val="20"/>
                    </w:rPr>
                  </w:pPr>
                  <w:r>
                    <w:rPr>
                      <w:rFonts w:ascii="Arial" w:hAnsi="Arial" w:cs="Arial"/>
                      <w:sz w:val="20"/>
                      <w:szCs w:val="20"/>
                    </w:rPr>
                    <w:t>62,878</w:t>
                  </w:r>
                </w:p>
              </w:tc>
              <w:tc>
                <w:tcPr>
                  <w:tcW w:w="1117" w:type="dxa"/>
                  <w:tcBorders>
                    <w:top w:val="nil"/>
                    <w:left w:val="nil"/>
                    <w:bottom w:val="nil"/>
                    <w:right w:val="nil"/>
                  </w:tcBorders>
                  <w:shd w:val="clear" w:color="000000" w:fill="D9D9D9"/>
                  <w:noWrap/>
                  <w:vAlign w:val="bottom"/>
                  <w:hideMark/>
                </w:tcPr>
                <w:p w14:paraId="2048931F" w14:textId="77777777" w:rsidR="00C22FA0" w:rsidRDefault="00C22FA0" w:rsidP="003D08DD">
                  <w:pPr>
                    <w:jc w:val="center"/>
                    <w:rPr>
                      <w:rFonts w:ascii="Arial" w:hAnsi="Arial" w:cs="Arial"/>
                      <w:sz w:val="20"/>
                      <w:szCs w:val="20"/>
                    </w:rPr>
                  </w:pPr>
                  <w:r>
                    <w:rPr>
                      <w:rFonts w:ascii="Arial" w:hAnsi="Arial" w:cs="Arial"/>
                      <w:sz w:val="20"/>
                      <w:szCs w:val="20"/>
                    </w:rPr>
                    <w:t>62,878</w:t>
                  </w:r>
                </w:p>
              </w:tc>
              <w:tc>
                <w:tcPr>
                  <w:tcW w:w="1117" w:type="dxa"/>
                  <w:tcBorders>
                    <w:top w:val="nil"/>
                    <w:left w:val="nil"/>
                    <w:bottom w:val="nil"/>
                    <w:right w:val="nil"/>
                  </w:tcBorders>
                  <w:shd w:val="clear" w:color="000000" w:fill="D9D9D9"/>
                  <w:noWrap/>
                  <w:vAlign w:val="bottom"/>
                  <w:hideMark/>
                </w:tcPr>
                <w:p w14:paraId="1B40C9EE" w14:textId="77777777" w:rsidR="00C22FA0" w:rsidRDefault="00C22FA0" w:rsidP="003D08DD">
                  <w:pPr>
                    <w:jc w:val="center"/>
                    <w:rPr>
                      <w:rFonts w:ascii="Arial" w:hAnsi="Arial" w:cs="Arial"/>
                      <w:sz w:val="20"/>
                      <w:szCs w:val="20"/>
                    </w:rPr>
                  </w:pPr>
                  <w:r>
                    <w:rPr>
                      <w:rFonts w:ascii="Arial" w:hAnsi="Arial" w:cs="Arial"/>
                      <w:sz w:val="20"/>
                      <w:szCs w:val="20"/>
                    </w:rPr>
                    <w:t>61,195</w:t>
                  </w:r>
                </w:p>
              </w:tc>
            </w:tr>
            <w:tr w:rsidR="00C22FA0" w14:paraId="325772BF" w14:textId="77777777" w:rsidTr="00DB4F90">
              <w:trPr>
                <w:trHeight w:val="290"/>
              </w:trPr>
              <w:tc>
                <w:tcPr>
                  <w:tcW w:w="1220" w:type="dxa"/>
                  <w:tcBorders>
                    <w:top w:val="nil"/>
                    <w:left w:val="nil"/>
                    <w:bottom w:val="nil"/>
                    <w:right w:val="nil"/>
                  </w:tcBorders>
                  <w:shd w:val="clear" w:color="auto" w:fill="auto"/>
                  <w:noWrap/>
                  <w:vAlign w:val="bottom"/>
                  <w:hideMark/>
                </w:tcPr>
                <w:p w14:paraId="5DA4E266" w14:textId="77777777" w:rsidR="00C22FA0" w:rsidRDefault="00C22FA0" w:rsidP="003D08DD">
                  <w:pPr>
                    <w:jc w:val="center"/>
                    <w:rPr>
                      <w:rFonts w:ascii="Arial" w:hAnsi="Arial" w:cs="Arial"/>
                      <w:b/>
                      <w:bCs/>
                      <w:sz w:val="20"/>
                      <w:szCs w:val="20"/>
                    </w:rPr>
                  </w:pPr>
                  <w:r>
                    <w:rPr>
                      <w:rFonts w:ascii="Arial" w:hAnsi="Arial" w:cs="Arial"/>
                      <w:b/>
                      <w:bCs/>
                      <w:sz w:val="20"/>
                      <w:szCs w:val="20"/>
                    </w:rPr>
                    <w:t xml:space="preserve">LPRAC   </w:t>
                  </w:r>
                </w:p>
              </w:tc>
              <w:tc>
                <w:tcPr>
                  <w:tcW w:w="728" w:type="dxa"/>
                  <w:tcBorders>
                    <w:top w:val="nil"/>
                    <w:left w:val="nil"/>
                    <w:bottom w:val="nil"/>
                    <w:right w:val="nil"/>
                  </w:tcBorders>
                  <w:shd w:val="clear" w:color="auto" w:fill="auto"/>
                  <w:noWrap/>
                  <w:vAlign w:val="bottom"/>
                  <w:hideMark/>
                </w:tcPr>
                <w:p w14:paraId="198E3DDF" w14:textId="77777777" w:rsidR="00C22FA0" w:rsidRDefault="00C22FA0" w:rsidP="003D08DD">
                  <w:pPr>
                    <w:jc w:val="center"/>
                    <w:rPr>
                      <w:rFonts w:ascii="Arial" w:hAnsi="Arial" w:cs="Arial"/>
                      <w:sz w:val="20"/>
                      <w:szCs w:val="20"/>
                    </w:rPr>
                  </w:pPr>
                  <w:r>
                    <w:rPr>
                      <w:rFonts w:ascii="Arial" w:hAnsi="Arial" w:cs="Arial"/>
                      <w:sz w:val="20"/>
                      <w:szCs w:val="20"/>
                    </w:rPr>
                    <w:t>18</w:t>
                  </w:r>
                </w:p>
              </w:tc>
              <w:tc>
                <w:tcPr>
                  <w:tcW w:w="1160" w:type="dxa"/>
                  <w:tcBorders>
                    <w:top w:val="nil"/>
                    <w:left w:val="nil"/>
                    <w:bottom w:val="nil"/>
                    <w:right w:val="nil"/>
                  </w:tcBorders>
                </w:tcPr>
                <w:p w14:paraId="3D21456F" w14:textId="471120F7" w:rsidR="00C22FA0" w:rsidRDefault="00C019C7" w:rsidP="003D08DD">
                  <w:pPr>
                    <w:jc w:val="center"/>
                    <w:rPr>
                      <w:rFonts w:ascii="Arial" w:hAnsi="Arial" w:cs="Arial"/>
                      <w:b/>
                      <w:bCs/>
                      <w:sz w:val="20"/>
                      <w:szCs w:val="20"/>
                    </w:rPr>
                  </w:pPr>
                  <w:r>
                    <w:rPr>
                      <w:rFonts w:ascii="Arial" w:hAnsi="Arial" w:cs="Arial"/>
                      <w:b/>
                      <w:bCs/>
                      <w:sz w:val="20"/>
                      <w:szCs w:val="20"/>
                    </w:rPr>
                    <w:t>76,050</w:t>
                  </w:r>
                </w:p>
              </w:tc>
              <w:tc>
                <w:tcPr>
                  <w:tcW w:w="1160" w:type="dxa"/>
                  <w:tcBorders>
                    <w:top w:val="nil"/>
                    <w:left w:val="nil"/>
                    <w:bottom w:val="nil"/>
                    <w:right w:val="nil"/>
                  </w:tcBorders>
                  <w:shd w:val="clear" w:color="auto" w:fill="D9D9D9" w:themeFill="background1" w:themeFillShade="D9"/>
                </w:tcPr>
                <w:p w14:paraId="45CE4CE9" w14:textId="45648A7A" w:rsidR="00C22FA0" w:rsidRDefault="00C22FA0" w:rsidP="003D08DD">
                  <w:pPr>
                    <w:jc w:val="center"/>
                    <w:rPr>
                      <w:rFonts w:ascii="Arial" w:hAnsi="Arial" w:cs="Arial"/>
                      <w:b/>
                      <w:bCs/>
                      <w:sz w:val="20"/>
                      <w:szCs w:val="20"/>
                    </w:rPr>
                  </w:pPr>
                  <w:r>
                    <w:rPr>
                      <w:rFonts w:ascii="Arial" w:hAnsi="Arial" w:cs="Arial"/>
                      <w:b/>
                      <w:bCs/>
                      <w:sz w:val="20"/>
                      <w:szCs w:val="20"/>
                    </w:rPr>
                    <w:t>72,085</w:t>
                  </w:r>
                </w:p>
              </w:tc>
              <w:tc>
                <w:tcPr>
                  <w:tcW w:w="1160" w:type="dxa"/>
                  <w:tcBorders>
                    <w:top w:val="nil"/>
                    <w:left w:val="nil"/>
                    <w:bottom w:val="nil"/>
                    <w:right w:val="nil"/>
                  </w:tcBorders>
                  <w:shd w:val="clear" w:color="auto" w:fill="D9D9D9" w:themeFill="background1" w:themeFillShade="D9"/>
                  <w:noWrap/>
                  <w:vAlign w:val="bottom"/>
                  <w:hideMark/>
                </w:tcPr>
                <w:p w14:paraId="00E84D30" w14:textId="21F16C23" w:rsidR="00C22FA0" w:rsidRPr="005D79E1" w:rsidRDefault="00C22FA0" w:rsidP="003D08DD">
                  <w:pPr>
                    <w:jc w:val="center"/>
                    <w:rPr>
                      <w:rFonts w:ascii="Arial" w:hAnsi="Arial" w:cs="Arial"/>
                      <w:sz w:val="20"/>
                      <w:szCs w:val="20"/>
                    </w:rPr>
                  </w:pPr>
                  <w:r w:rsidRPr="005D79E1">
                    <w:rPr>
                      <w:rFonts w:ascii="Arial" w:hAnsi="Arial" w:cs="Arial"/>
                      <w:sz w:val="20"/>
                      <w:szCs w:val="20"/>
                    </w:rPr>
                    <w:t>67,685</w:t>
                  </w:r>
                </w:p>
              </w:tc>
              <w:tc>
                <w:tcPr>
                  <w:tcW w:w="1117" w:type="dxa"/>
                  <w:tcBorders>
                    <w:top w:val="nil"/>
                    <w:left w:val="nil"/>
                    <w:bottom w:val="nil"/>
                    <w:right w:val="nil"/>
                  </w:tcBorders>
                  <w:shd w:val="clear" w:color="000000" w:fill="D9D9D9"/>
                  <w:noWrap/>
                  <w:vAlign w:val="bottom"/>
                  <w:hideMark/>
                </w:tcPr>
                <w:p w14:paraId="6AE5CE40" w14:textId="77777777" w:rsidR="00C22FA0" w:rsidRDefault="00C22FA0" w:rsidP="003D08DD">
                  <w:pPr>
                    <w:jc w:val="center"/>
                    <w:rPr>
                      <w:rFonts w:ascii="Arial" w:hAnsi="Arial" w:cs="Arial"/>
                      <w:sz w:val="20"/>
                      <w:szCs w:val="20"/>
                    </w:rPr>
                  </w:pPr>
                  <w:r>
                    <w:rPr>
                      <w:rFonts w:ascii="Arial" w:hAnsi="Arial" w:cs="Arial"/>
                      <w:sz w:val="20"/>
                      <w:szCs w:val="20"/>
                    </w:rPr>
                    <w:t>64,461</w:t>
                  </w:r>
                </w:p>
              </w:tc>
              <w:tc>
                <w:tcPr>
                  <w:tcW w:w="1117" w:type="dxa"/>
                  <w:tcBorders>
                    <w:top w:val="nil"/>
                    <w:left w:val="nil"/>
                    <w:bottom w:val="nil"/>
                    <w:right w:val="nil"/>
                  </w:tcBorders>
                  <w:shd w:val="clear" w:color="000000" w:fill="D9D9D9"/>
                  <w:noWrap/>
                  <w:vAlign w:val="bottom"/>
                  <w:hideMark/>
                </w:tcPr>
                <w:p w14:paraId="0D2666B7" w14:textId="77777777" w:rsidR="00C22FA0" w:rsidRDefault="00C22FA0" w:rsidP="003D08DD">
                  <w:pPr>
                    <w:jc w:val="center"/>
                    <w:rPr>
                      <w:rFonts w:ascii="Arial" w:hAnsi="Arial" w:cs="Arial"/>
                      <w:sz w:val="20"/>
                      <w:szCs w:val="20"/>
                    </w:rPr>
                  </w:pPr>
                  <w:r>
                    <w:rPr>
                      <w:rFonts w:ascii="Arial" w:hAnsi="Arial" w:cs="Arial"/>
                      <w:sz w:val="20"/>
                      <w:szCs w:val="20"/>
                    </w:rPr>
                    <w:t>64,461</w:t>
                  </w:r>
                </w:p>
              </w:tc>
              <w:tc>
                <w:tcPr>
                  <w:tcW w:w="1117" w:type="dxa"/>
                  <w:tcBorders>
                    <w:top w:val="nil"/>
                    <w:left w:val="nil"/>
                    <w:bottom w:val="nil"/>
                    <w:right w:val="nil"/>
                  </w:tcBorders>
                  <w:shd w:val="clear" w:color="000000" w:fill="D9D9D9"/>
                  <w:noWrap/>
                  <w:vAlign w:val="bottom"/>
                  <w:hideMark/>
                </w:tcPr>
                <w:p w14:paraId="153F2412" w14:textId="77777777" w:rsidR="00C22FA0" w:rsidRDefault="00C22FA0" w:rsidP="003D08DD">
                  <w:pPr>
                    <w:jc w:val="center"/>
                    <w:rPr>
                      <w:rFonts w:ascii="Arial" w:hAnsi="Arial" w:cs="Arial"/>
                      <w:sz w:val="20"/>
                      <w:szCs w:val="20"/>
                    </w:rPr>
                  </w:pPr>
                  <w:r>
                    <w:rPr>
                      <w:rFonts w:ascii="Arial" w:hAnsi="Arial" w:cs="Arial"/>
                      <w:sz w:val="20"/>
                      <w:szCs w:val="20"/>
                    </w:rPr>
                    <w:t>62,735</w:t>
                  </w:r>
                </w:p>
              </w:tc>
            </w:tr>
          </w:tbl>
          <w:p w14:paraId="3C55C4D8" w14:textId="77777777" w:rsidR="00B051B5" w:rsidRPr="00D46A46" w:rsidRDefault="00B051B5" w:rsidP="000E5701">
            <w:pPr>
              <w:rPr>
                <w:rFonts w:ascii="Arial" w:hAnsi="Arial" w:cs="Arial"/>
                <w:bCs/>
              </w:rPr>
            </w:pPr>
          </w:p>
          <w:p w14:paraId="5450B617" w14:textId="77777777" w:rsidR="00B051B5" w:rsidRPr="00D46A46" w:rsidRDefault="00B051B5" w:rsidP="000E5701">
            <w:pPr>
              <w:rPr>
                <w:rFonts w:ascii="Arial" w:hAnsi="Arial" w:cs="Arial"/>
                <w:bCs/>
              </w:rPr>
            </w:pPr>
          </w:p>
        </w:tc>
        <w:tc>
          <w:tcPr>
            <w:tcW w:w="816" w:type="dxa"/>
            <w:tcBorders>
              <w:top w:val="nil"/>
              <w:left w:val="nil"/>
              <w:bottom w:val="nil"/>
              <w:right w:val="nil"/>
            </w:tcBorders>
            <w:shd w:val="clear" w:color="auto" w:fill="auto"/>
            <w:noWrap/>
            <w:vAlign w:val="bottom"/>
          </w:tcPr>
          <w:p w14:paraId="3766683F" w14:textId="77777777" w:rsidR="00206970" w:rsidRPr="00D46A46" w:rsidRDefault="00206970" w:rsidP="00206970">
            <w:pPr>
              <w:jc w:val="center"/>
              <w:rPr>
                <w:rFonts w:ascii="Arial" w:hAnsi="Arial" w:cs="Arial"/>
                <w:sz w:val="20"/>
                <w:szCs w:val="20"/>
              </w:rPr>
            </w:pPr>
          </w:p>
        </w:tc>
        <w:tc>
          <w:tcPr>
            <w:tcW w:w="1562" w:type="dxa"/>
            <w:tcBorders>
              <w:top w:val="nil"/>
              <w:left w:val="nil"/>
              <w:bottom w:val="nil"/>
              <w:right w:val="nil"/>
            </w:tcBorders>
            <w:shd w:val="clear" w:color="auto" w:fill="auto"/>
            <w:noWrap/>
            <w:vAlign w:val="bottom"/>
          </w:tcPr>
          <w:p w14:paraId="6EBA1532" w14:textId="77777777" w:rsidR="00206970" w:rsidRPr="00D46A46" w:rsidRDefault="00206970" w:rsidP="00206970">
            <w:pPr>
              <w:jc w:val="center"/>
              <w:rPr>
                <w:rFonts w:ascii="Arial" w:hAnsi="Arial" w:cs="Arial"/>
                <w:sz w:val="20"/>
                <w:szCs w:val="20"/>
              </w:rPr>
            </w:pPr>
          </w:p>
        </w:tc>
        <w:tc>
          <w:tcPr>
            <w:tcW w:w="1469" w:type="dxa"/>
            <w:tcBorders>
              <w:top w:val="nil"/>
              <w:left w:val="nil"/>
              <w:bottom w:val="nil"/>
              <w:right w:val="nil"/>
            </w:tcBorders>
            <w:shd w:val="clear" w:color="auto" w:fill="auto"/>
            <w:noWrap/>
            <w:vAlign w:val="bottom"/>
          </w:tcPr>
          <w:p w14:paraId="73CC16F9" w14:textId="77777777" w:rsidR="00206970" w:rsidRPr="00D46A46" w:rsidRDefault="00206970" w:rsidP="00206970">
            <w:pPr>
              <w:jc w:val="center"/>
              <w:rPr>
                <w:rFonts w:ascii="Arial" w:hAnsi="Arial" w:cs="Arial"/>
                <w:sz w:val="20"/>
                <w:szCs w:val="20"/>
              </w:rPr>
            </w:pPr>
          </w:p>
        </w:tc>
        <w:tc>
          <w:tcPr>
            <w:tcW w:w="1772" w:type="dxa"/>
            <w:tcBorders>
              <w:top w:val="nil"/>
              <w:left w:val="nil"/>
              <w:bottom w:val="nil"/>
              <w:right w:val="nil"/>
            </w:tcBorders>
            <w:shd w:val="clear" w:color="auto" w:fill="auto"/>
            <w:noWrap/>
            <w:vAlign w:val="bottom"/>
          </w:tcPr>
          <w:p w14:paraId="779A3960" w14:textId="77777777" w:rsidR="00206970" w:rsidRPr="00D46A46" w:rsidRDefault="00206970" w:rsidP="00206970">
            <w:pPr>
              <w:jc w:val="center"/>
              <w:rPr>
                <w:rFonts w:ascii="Arial" w:hAnsi="Arial" w:cs="Arial"/>
                <w:b/>
                <w:bCs/>
                <w:sz w:val="20"/>
                <w:szCs w:val="20"/>
              </w:rPr>
            </w:pPr>
          </w:p>
        </w:tc>
        <w:tc>
          <w:tcPr>
            <w:tcW w:w="2005" w:type="dxa"/>
            <w:tcBorders>
              <w:top w:val="nil"/>
              <w:left w:val="nil"/>
              <w:bottom w:val="nil"/>
              <w:right w:val="nil"/>
            </w:tcBorders>
            <w:shd w:val="clear" w:color="auto" w:fill="auto"/>
            <w:noWrap/>
            <w:vAlign w:val="bottom"/>
          </w:tcPr>
          <w:p w14:paraId="72981FDE" w14:textId="77777777" w:rsidR="00206970" w:rsidRPr="00D46A46" w:rsidRDefault="00206970" w:rsidP="00206970">
            <w:pPr>
              <w:jc w:val="center"/>
              <w:rPr>
                <w:rFonts w:ascii="Arial" w:hAnsi="Arial" w:cs="Arial"/>
                <w:b/>
                <w:bCs/>
                <w:sz w:val="20"/>
                <w:szCs w:val="20"/>
              </w:rPr>
            </w:pPr>
          </w:p>
        </w:tc>
      </w:tr>
      <w:tr w:rsidR="00206970" w:rsidRPr="00D46A46" w14:paraId="3C6B4B26" w14:textId="77777777" w:rsidTr="00960B5A">
        <w:trPr>
          <w:trHeight w:val="275"/>
        </w:trPr>
        <w:tc>
          <w:tcPr>
            <w:tcW w:w="10350" w:type="dxa"/>
            <w:gridSpan w:val="6"/>
            <w:tcBorders>
              <w:top w:val="nil"/>
              <w:left w:val="nil"/>
              <w:bottom w:val="nil"/>
              <w:right w:val="nil"/>
            </w:tcBorders>
            <w:shd w:val="clear" w:color="auto" w:fill="auto"/>
            <w:noWrap/>
            <w:vAlign w:val="bottom"/>
          </w:tcPr>
          <w:p w14:paraId="40901D27" w14:textId="77777777" w:rsidR="00206970" w:rsidRPr="00D46A46" w:rsidRDefault="00206970" w:rsidP="006C36E6">
            <w:pPr>
              <w:rPr>
                <w:rFonts w:ascii="Arial" w:hAnsi="Arial" w:cs="Arial"/>
                <w:b/>
                <w:bCs/>
                <w:sz w:val="20"/>
                <w:szCs w:val="20"/>
              </w:rPr>
            </w:pPr>
          </w:p>
        </w:tc>
        <w:tc>
          <w:tcPr>
            <w:tcW w:w="816" w:type="dxa"/>
            <w:tcBorders>
              <w:top w:val="nil"/>
              <w:left w:val="nil"/>
              <w:bottom w:val="nil"/>
              <w:right w:val="nil"/>
            </w:tcBorders>
            <w:shd w:val="clear" w:color="auto" w:fill="auto"/>
            <w:noWrap/>
            <w:vAlign w:val="bottom"/>
          </w:tcPr>
          <w:p w14:paraId="73BB32D6" w14:textId="77777777" w:rsidR="00206970" w:rsidRPr="00D46A46" w:rsidRDefault="00206970" w:rsidP="00206970">
            <w:pPr>
              <w:jc w:val="center"/>
              <w:rPr>
                <w:rFonts w:ascii="Arial" w:hAnsi="Arial" w:cs="Arial"/>
                <w:sz w:val="20"/>
                <w:szCs w:val="20"/>
              </w:rPr>
            </w:pPr>
          </w:p>
        </w:tc>
        <w:tc>
          <w:tcPr>
            <w:tcW w:w="1562" w:type="dxa"/>
            <w:tcBorders>
              <w:top w:val="nil"/>
              <w:left w:val="nil"/>
              <w:bottom w:val="nil"/>
              <w:right w:val="nil"/>
            </w:tcBorders>
            <w:shd w:val="clear" w:color="auto" w:fill="auto"/>
            <w:noWrap/>
            <w:vAlign w:val="bottom"/>
          </w:tcPr>
          <w:p w14:paraId="6F9A3B7E" w14:textId="77777777" w:rsidR="00206970" w:rsidRPr="00D46A46" w:rsidRDefault="00206970" w:rsidP="00206970">
            <w:pPr>
              <w:jc w:val="center"/>
              <w:rPr>
                <w:rFonts w:ascii="Arial" w:hAnsi="Arial" w:cs="Arial"/>
                <w:sz w:val="20"/>
                <w:szCs w:val="20"/>
              </w:rPr>
            </w:pPr>
          </w:p>
        </w:tc>
        <w:tc>
          <w:tcPr>
            <w:tcW w:w="1469" w:type="dxa"/>
            <w:tcBorders>
              <w:top w:val="nil"/>
              <w:left w:val="nil"/>
              <w:bottom w:val="nil"/>
              <w:right w:val="nil"/>
            </w:tcBorders>
            <w:shd w:val="clear" w:color="auto" w:fill="auto"/>
            <w:noWrap/>
            <w:vAlign w:val="bottom"/>
          </w:tcPr>
          <w:p w14:paraId="0AE94571" w14:textId="77777777" w:rsidR="00206970" w:rsidRPr="00D46A46" w:rsidRDefault="00206970" w:rsidP="00206970">
            <w:pPr>
              <w:jc w:val="center"/>
              <w:rPr>
                <w:rFonts w:ascii="Arial" w:hAnsi="Arial" w:cs="Arial"/>
                <w:sz w:val="20"/>
                <w:szCs w:val="20"/>
              </w:rPr>
            </w:pPr>
          </w:p>
        </w:tc>
        <w:tc>
          <w:tcPr>
            <w:tcW w:w="1772" w:type="dxa"/>
            <w:tcBorders>
              <w:top w:val="nil"/>
              <w:left w:val="nil"/>
              <w:bottom w:val="nil"/>
              <w:right w:val="nil"/>
            </w:tcBorders>
            <w:shd w:val="clear" w:color="auto" w:fill="auto"/>
            <w:noWrap/>
            <w:vAlign w:val="bottom"/>
          </w:tcPr>
          <w:p w14:paraId="3219AC7C" w14:textId="77777777" w:rsidR="00206970" w:rsidRPr="00D46A46" w:rsidRDefault="00206970" w:rsidP="00206970">
            <w:pPr>
              <w:jc w:val="center"/>
              <w:rPr>
                <w:rFonts w:ascii="Arial" w:hAnsi="Arial" w:cs="Arial"/>
                <w:b/>
                <w:bCs/>
                <w:sz w:val="20"/>
                <w:szCs w:val="20"/>
              </w:rPr>
            </w:pPr>
          </w:p>
        </w:tc>
        <w:tc>
          <w:tcPr>
            <w:tcW w:w="2005" w:type="dxa"/>
            <w:tcBorders>
              <w:top w:val="nil"/>
              <w:left w:val="nil"/>
              <w:bottom w:val="nil"/>
              <w:right w:val="nil"/>
            </w:tcBorders>
            <w:shd w:val="clear" w:color="auto" w:fill="auto"/>
            <w:noWrap/>
            <w:vAlign w:val="bottom"/>
          </w:tcPr>
          <w:p w14:paraId="1DFADFE0" w14:textId="77777777" w:rsidR="00206970" w:rsidRPr="00D46A46" w:rsidRDefault="00206970" w:rsidP="00206970">
            <w:pPr>
              <w:jc w:val="center"/>
              <w:rPr>
                <w:rFonts w:ascii="Arial" w:hAnsi="Arial" w:cs="Arial"/>
                <w:b/>
                <w:bCs/>
                <w:sz w:val="20"/>
                <w:szCs w:val="20"/>
              </w:rPr>
            </w:pPr>
          </w:p>
        </w:tc>
      </w:tr>
      <w:tr w:rsidR="00206970" w:rsidRPr="00D46A46" w14:paraId="4553AA66" w14:textId="77777777" w:rsidTr="00960B5A">
        <w:trPr>
          <w:trHeight w:val="275"/>
        </w:trPr>
        <w:tc>
          <w:tcPr>
            <w:tcW w:w="10350" w:type="dxa"/>
            <w:gridSpan w:val="6"/>
            <w:tcBorders>
              <w:top w:val="nil"/>
              <w:left w:val="nil"/>
              <w:bottom w:val="nil"/>
              <w:right w:val="nil"/>
            </w:tcBorders>
            <w:shd w:val="clear" w:color="auto" w:fill="auto"/>
            <w:noWrap/>
            <w:vAlign w:val="bottom"/>
          </w:tcPr>
          <w:p w14:paraId="2A6A5DD2" w14:textId="77777777" w:rsidR="00F57FB6" w:rsidRPr="00D46A46" w:rsidRDefault="00F57FB6" w:rsidP="00F57FB6">
            <w:pPr>
              <w:pStyle w:val="Default"/>
              <w:spacing w:line="200" w:lineRule="atLeast"/>
              <w:ind w:left="225" w:right="620" w:hanging="225"/>
              <w:rPr>
                <w:rFonts w:ascii="Arial" w:hAnsi="Arial" w:cs="Arial"/>
                <w:color w:val="auto"/>
                <w:sz w:val="16"/>
                <w:szCs w:val="16"/>
              </w:rPr>
            </w:pPr>
            <w:r w:rsidRPr="00D46A46">
              <w:rPr>
                <w:rFonts w:ascii="Arial" w:hAnsi="Arial" w:cs="Arial"/>
                <w:b/>
                <w:bCs/>
                <w:color w:val="auto"/>
                <w:sz w:val="16"/>
                <w:szCs w:val="16"/>
              </w:rPr>
              <w:t xml:space="preserve">2 </w:t>
            </w:r>
            <w:r w:rsidRPr="00D46A46">
              <w:rPr>
                <w:rFonts w:ascii="Arial" w:hAnsi="Arial" w:cs="Arial"/>
                <w:color w:val="auto"/>
                <w:sz w:val="16"/>
                <w:szCs w:val="16"/>
              </w:rPr>
              <w:t>Teaching as defined in paragraph 5 of The Education (Specified Work) (England) Regulations 2012</w:t>
            </w:r>
          </w:p>
          <w:p w14:paraId="4BDC1C3A" w14:textId="77777777" w:rsidR="00B051B5" w:rsidRPr="00D46A46" w:rsidRDefault="00B051B5" w:rsidP="00312C77">
            <w:pPr>
              <w:ind w:left="317" w:hanging="283"/>
              <w:rPr>
                <w:rFonts w:ascii="Arial" w:hAnsi="Arial" w:cs="Arial"/>
                <w:bCs/>
              </w:rPr>
            </w:pPr>
            <w:r w:rsidRPr="00D46A46">
              <w:rPr>
                <w:rFonts w:ascii="Arial" w:hAnsi="Arial" w:cs="Arial"/>
                <w:bCs/>
              </w:rPr>
              <w:t>1</w:t>
            </w:r>
            <w:r w:rsidR="008B03AA" w:rsidRPr="00D46A46">
              <w:rPr>
                <w:rFonts w:ascii="Arial" w:hAnsi="Arial" w:cs="Arial"/>
                <w:bCs/>
              </w:rPr>
              <w:t>5</w:t>
            </w:r>
            <w:r w:rsidRPr="00D46A46">
              <w:rPr>
                <w:rFonts w:ascii="Arial" w:hAnsi="Arial" w:cs="Arial"/>
                <w:bCs/>
              </w:rPr>
              <w:t>. Such posts may be established for teachers whose primary purpose is modelling and leading improvement of teaching skills, where those duties fall outside the criteria for the teaching and learning responsibility (TLR) payment structure.</w:t>
            </w:r>
          </w:p>
          <w:p w14:paraId="5633BBDB" w14:textId="77777777" w:rsidR="00B051B5" w:rsidRPr="00D46A46" w:rsidRDefault="00B051B5" w:rsidP="00B051B5">
            <w:pPr>
              <w:rPr>
                <w:rFonts w:ascii="Arial" w:hAnsi="Arial" w:cs="Arial"/>
                <w:bCs/>
              </w:rPr>
            </w:pPr>
          </w:p>
          <w:p w14:paraId="19BA91C9" w14:textId="77777777" w:rsidR="00B051B5" w:rsidRPr="00D46A46" w:rsidRDefault="00B051B5" w:rsidP="006C36E6">
            <w:pPr>
              <w:pStyle w:val="Default"/>
              <w:ind w:left="459" w:hanging="425"/>
              <w:jc w:val="both"/>
              <w:rPr>
                <w:rFonts w:ascii="Arial" w:hAnsi="Arial" w:cs="Arial"/>
                <w:bCs/>
                <w:color w:val="auto"/>
              </w:rPr>
            </w:pPr>
            <w:r w:rsidRPr="00D46A46">
              <w:rPr>
                <w:rFonts w:ascii="Arial" w:hAnsi="Arial" w:cs="Arial"/>
                <w:bCs/>
              </w:rPr>
              <w:lastRenderedPageBreak/>
              <w:t>1</w:t>
            </w:r>
            <w:r w:rsidR="008B03AA" w:rsidRPr="00D46A46">
              <w:rPr>
                <w:rFonts w:ascii="Arial" w:hAnsi="Arial" w:cs="Arial"/>
                <w:bCs/>
              </w:rPr>
              <w:t>6</w:t>
            </w:r>
            <w:r w:rsidRPr="00D46A46">
              <w:rPr>
                <w:rFonts w:ascii="Arial" w:hAnsi="Arial" w:cs="Arial"/>
                <w:bCs/>
              </w:rPr>
              <w:t xml:space="preserve">. </w:t>
            </w:r>
            <w:r w:rsidRPr="00D46A46">
              <w:rPr>
                <w:rFonts w:ascii="Arial" w:hAnsi="Arial" w:cs="Arial"/>
                <w:bCs/>
                <w:color w:val="auto"/>
              </w:rPr>
              <w:t xml:space="preserve">When determining the </w:t>
            </w:r>
            <w:r w:rsidR="00B1140A" w:rsidRPr="00D46A46">
              <w:rPr>
                <w:rFonts w:ascii="Arial" w:hAnsi="Arial" w:cs="Arial"/>
                <w:bCs/>
                <w:color w:val="auto"/>
              </w:rPr>
              <w:t>pay scales for such posts, the governing b</w:t>
            </w:r>
            <w:r w:rsidRPr="00D46A46">
              <w:rPr>
                <w:rFonts w:ascii="Arial" w:hAnsi="Arial" w:cs="Arial"/>
                <w:bCs/>
                <w:color w:val="auto"/>
              </w:rPr>
              <w:t xml:space="preserve">ody will do this by reference to the weight of the responsibilities of each post, while bearing in mind the need to ensure pay equality where posts are equally onerous </w:t>
            </w:r>
            <w:r w:rsidR="008B400A" w:rsidRPr="00D46A46">
              <w:rPr>
                <w:rFonts w:ascii="Arial" w:hAnsi="Arial" w:cs="Arial"/>
                <w:bCs/>
                <w:color w:val="auto"/>
              </w:rPr>
              <w:t>or of equal value.</w:t>
            </w:r>
          </w:p>
          <w:p w14:paraId="25777B9A" w14:textId="77777777" w:rsidR="00B051B5" w:rsidRPr="00D46A46" w:rsidRDefault="00B051B5" w:rsidP="00B051B5">
            <w:pPr>
              <w:rPr>
                <w:rFonts w:ascii="Arial" w:hAnsi="Arial" w:cs="Arial"/>
                <w:bCs/>
              </w:rPr>
            </w:pPr>
          </w:p>
          <w:p w14:paraId="73CD8388" w14:textId="77777777" w:rsidR="00B051B5" w:rsidRPr="00D46A46" w:rsidRDefault="00B051B5" w:rsidP="006C36E6">
            <w:pPr>
              <w:pStyle w:val="Default"/>
              <w:ind w:left="459" w:hanging="425"/>
              <w:jc w:val="both"/>
              <w:rPr>
                <w:rFonts w:ascii="Arial" w:hAnsi="Arial" w:cs="Arial"/>
                <w:bCs/>
                <w:color w:val="auto"/>
              </w:rPr>
            </w:pPr>
            <w:r w:rsidRPr="00D46A46">
              <w:rPr>
                <w:rFonts w:ascii="Arial" w:hAnsi="Arial" w:cs="Arial"/>
                <w:bCs/>
                <w:color w:val="auto"/>
              </w:rPr>
              <w:t>1</w:t>
            </w:r>
            <w:r w:rsidR="008B03AA" w:rsidRPr="00D46A46">
              <w:rPr>
                <w:rFonts w:ascii="Arial" w:hAnsi="Arial" w:cs="Arial"/>
                <w:bCs/>
                <w:color w:val="auto"/>
              </w:rPr>
              <w:t>7</w:t>
            </w:r>
            <w:r w:rsidR="006C36E6" w:rsidRPr="00D46A46">
              <w:rPr>
                <w:rFonts w:ascii="Arial" w:hAnsi="Arial" w:cs="Arial"/>
                <w:bCs/>
                <w:color w:val="auto"/>
              </w:rPr>
              <w:t xml:space="preserve">. </w:t>
            </w:r>
            <w:r w:rsidRPr="00D46A46">
              <w:rPr>
                <w:rFonts w:ascii="Arial" w:hAnsi="Arial" w:cs="Arial"/>
                <w:bCs/>
                <w:color w:val="auto"/>
              </w:rPr>
              <w:t xml:space="preserve">The policy of the </w:t>
            </w:r>
            <w:r w:rsidR="00B1140A" w:rsidRPr="00D46A46">
              <w:rPr>
                <w:rFonts w:ascii="Arial" w:hAnsi="Arial" w:cs="Arial"/>
                <w:bCs/>
                <w:color w:val="auto"/>
              </w:rPr>
              <w:t>governing body is to appoint any new leading p</w:t>
            </w:r>
            <w:r w:rsidRPr="00D46A46">
              <w:rPr>
                <w:rFonts w:ascii="Arial" w:hAnsi="Arial" w:cs="Arial"/>
                <w:bCs/>
                <w:color w:val="auto"/>
              </w:rPr>
              <w:t>ractitioner teacher at the bottom point of the pay range</w:t>
            </w:r>
            <w:r w:rsidR="00962D30" w:rsidRPr="00D46A46">
              <w:rPr>
                <w:rFonts w:ascii="Arial" w:hAnsi="Arial" w:cs="Arial"/>
                <w:bCs/>
                <w:color w:val="auto"/>
              </w:rPr>
              <w:t xml:space="preserve"> </w:t>
            </w:r>
            <w:r w:rsidR="003543D8" w:rsidRPr="00D46A46">
              <w:rPr>
                <w:rFonts w:ascii="Arial" w:hAnsi="Arial" w:cs="Arial"/>
                <w:bCs/>
                <w:color w:val="auto"/>
              </w:rPr>
              <w:t xml:space="preserve">(unless </w:t>
            </w:r>
            <w:r w:rsidR="00726A1D" w:rsidRPr="00D46A46">
              <w:rPr>
                <w:rFonts w:ascii="Arial" w:hAnsi="Arial" w:cs="Arial"/>
                <w:bCs/>
                <w:color w:val="auto"/>
              </w:rPr>
              <w:t>for pay parity a higher starting salary is required),</w:t>
            </w:r>
            <w:r w:rsidR="003543D8" w:rsidRPr="00D46A46">
              <w:rPr>
                <w:rFonts w:ascii="Arial" w:hAnsi="Arial" w:cs="Arial"/>
                <w:bCs/>
                <w:color w:val="auto"/>
              </w:rPr>
              <w:t xml:space="preserve"> </w:t>
            </w:r>
            <w:r w:rsidR="00962D30" w:rsidRPr="00D46A46">
              <w:rPr>
                <w:rFonts w:ascii="Arial" w:hAnsi="Arial" w:cs="Arial"/>
                <w:bCs/>
                <w:color w:val="auto"/>
              </w:rPr>
              <w:t xml:space="preserve">which will consist of </w:t>
            </w:r>
            <w:r w:rsidR="00962D30" w:rsidRPr="00D46A46">
              <w:rPr>
                <w:rFonts w:ascii="Arial" w:hAnsi="Arial" w:cs="Arial"/>
                <w:b/>
                <w:bCs/>
                <w:color w:val="auto"/>
              </w:rPr>
              <w:t>five consecutive</w:t>
            </w:r>
            <w:r w:rsidR="00962D30" w:rsidRPr="00D46A46">
              <w:rPr>
                <w:rFonts w:ascii="Arial" w:hAnsi="Arial" w:cs="Arial"/>
                <w:bCs/>
                <w:color w:val="auto"/>
              </w:rPr>
              <w:t xml:space="preserve"> points on the </w:t>
            </w:r>
            <w:r w:rsidR="00B1140A" w:rsidRPr="00D46A46">
              <w:rPr>
                <w:rFonts w:ascii="Arial" w:hAnsi="Arial" w:cs="Arial"/>
                <w:bCs/>
                <w:color w:val="auto"/>
              </w:rPr>
              <w:t>lead p</w:t>
            </w:r>
            <w:r w:rsidR="00962D30" w:rsidRPr="00D46A46">
              <w:rPr>
                <w:rFonts w:ascii="Arial" w:hAnsi="Arial" w:cs="Arial"/>
                <w:bCs/>
                <w:color w:val="auto"/>
              </w:rPr>
              <w:t xml:space="preserve">ractitioner </w:t>
            </w:r>
            <w:r w:rsidR="00B1140A" w:rsidRPr="00D46A46">
              <w:rPr>
                <w:rFonts w:ascii="Arial" w:hAnsi="Arial" w:cs="Arial"/>
                <w:bCs/>
                <w:color w:val="auto"/>
              </w:rPr>
              <w:t>p</w:t>
            </w:r>
            <w:r w:rsidR="00962D30" w:rsidRPr="00D46A46">
              <w:rPr>
                <w:rFonts w:ascii="Arial" w:hAnsi="Arial" w:cs="Arial"/>
                <w:bCs/>
                <w:color w:val="auto"/>
              </w:rPr>
              <w:t xml:space="preserve">ay </w:t>
            </w:r>
            <w:r w:rsidR="00B1140A" w:rsidRPr="00D46A46">
              <w:rPr>
                <w:rFonts w:ascii="Arial" w:hAnsi="Arial" w:cs="Arial"/>
                <w:bCs/>
                <w:color w:val="auto"/>
              </w:rPr>
              <w:t>r</w:t>
            </w:r>
            <w:r w:rsidR="00962D30" w:rsidRPr="00D46A46">
              <w:rPr>
                <w:rFonts w:ascii="Arial" w:hAnsi="Arial" w:cs="Arial"/>
                <w:bCs/>
                <w:color w:val="auto"/>
              </w:rPr>
              <w:t>ange</w:t>
            </w:r>
            <w:r w:rsidRPr="00D46A46">
              <w:rPr>
                <w:rFonts w:ascii="Arial" w:hAnsi="Arial" w:cs="Arial"/>
                <w:bCs/>
                <w:color w:val="auto"/>
              </w:rPr>
              <w:t xml:space="preserve">. </w:t>
            </w:r>
          </w:p>
          <w:p w14:paraId="2E3BE847" w14:textId="77777777" w:rsidR="005530CC" w:rsidRPr="00D46A46" w:rsidRDefault="005530CC" w:rsidP="006C36E6">
            <w:pPr>
              <w:pStyle w:val="Default"/>
              <w:ind w:left="459" w:hanging="425"/>
              <w:jc w:val="both"/>
              <w:rPr>
                <w:rFonts w:ascii="Arial" w:hAnsi="Arial" w:cs="Arial"/>
                <w:bCs/>
                <w:color w:val="auto"/>
              </w:rPr>
            </w:pPr>
          </w:p>
          <w:p w14:paraId="4B4AA69C" w14:textId="77777777" w:rsidR="00962D30" w:rsidRPr="00D46A46" w:rsidRDefault="004373B9" w:rsidP="00B051B5">
            <w:pPr>
              <w:pStyle w:val="Default"/>
              <w:rPr>
                <w:rFonts w:ascii="Arial" w:hAnsi="Arial" w:cs="Arial"/>
                <w:b/>
                <w:bCs/>
                <w:color w:val="auto"/>
                <w:sz w:val="28"/>
                <w:szCs w:val="28"/>
              </w:rPr>
            </w:pPr>
            <w:r w:rsidRPr="00D46A46">
              <w:rPr>
                <w:rFonts w:ascii="Arial" w:hAnsi="Arial" w:cs="Arial"/>
                <w:b/>
                <w:bCs/>
                <w:color w:val="auto"/>
                <w:sz w:val="28"/>
                <w:szCs w:val="28"/>
              </w:rPr>
              <w:t>Unqualified teacher</w:t>
            </w:r>
          </w:p>
          <w:p w14:paraId="09E69F11" w14:textId="77777777" w:rsidR="00962D30" w:rsidRPr="00D46A46" w:rsidRDefault="00962D30" w:rsidP="00B051B5">
            <w:pPr>
              <w:pStyle w:val="Default"/>
              <w:rPr>
                <w:rFonts w:ascii="Arial" w:hAnsi="Arial" w:cs="Arial"/>
                <w:bCs/>
                <w:color w:val="auto"/>
              </w:rPr>
            </w:pPr>
          </w:p>
          <w:p w14:paraId="6F711455" w14:textId="271AF5C1" w:rsidR="00B051B5" w:rsidRDefault="00962D30" w:rsidP="00962D30">
            <w:pPr>
              <w:pStyle w:val="CM36"/>
              <w:spacing w:after="372" w:line="300" w:lineRule="atLeast"/>
              <w:ind w:left="452" w:right="335" w:hanging="453"/>
              <w:rPr>
                <w:rFonts w:ascii="Arial" w:hAnsi="Arial" w:cs="Arial"/>
                <w:color w:val="000000"/>
                <w:sz w:val="23"/>
                <w:szCs w:val="23"/>
              </w:rPr>
            </w:pPr>
            <w:r w:rsidRPr="00D46A46">
              <w:rPr>
                <w:rFonts w:ascii="Arial" w:hAnsi="Arial" w:cs="Arial"/>
                <w:bCs/>
              </w:rPr>
              <w:t>1</w:t>
            </w:r>
            <w:r w:rsidR="008B03AA" w:rsidRPr="00D46A46">
              <w:rPr>
                <w:rFonts w:ascii="Arial" w:hAnsi="Arial" w:cs="Arial"/>
                <w:bCs/>
              </w:rPr>
              <w:t>8</w:t>
            </w:r>
            <w:r w:rsidRPr="00D46A46">
              <w:rPr>
                <w:rFonts w:ascii="Arial" w:hAnsi="Arial" w:cs="Arial"/>
                <w:bCs/>
              </w:rPr>
              <w:t xml:space="preserve">. </w:t>
            </w:r>
            <w:r w:rsidR="00B1140A" w:rsidRPr="00D46A46">
              <w:rPr>
                <w:rFonts w:ascii="Arial" w:hAnsi="Arial" w:cs="Arial"/>
                <w:bCs/>
              </w:rPr>
              <w:t>The governing b</w:t>
            </w:r>
            <w:r w:rsidRPr="00D46A46">
              <w:rPr>
                <w:rFonts w:ascii="Arial" w:hAnsi="Arial" w:cs="Arial"/>
                <w:bCs/>
              </w:rPr>
              <w:t>ody has established the following pay scales for unqualified teachers employed in classroom teacher posts:</w:t>
            </w:r>
            <w:r w:rsidRPr="00D46A46">
              <w:rPr>
                <w:rFonts w:ascii="Arial" w:hAnsi="Arial" w:cs="Arial"/>
                <w:color w:val="000000"/>
                <w:sz w:val="23"/>
                <w:szCs w:val="23"/>
              </w:rPr>
              <w:t xml:space="preserve"> </w:t>
            </w:r>
          </w:p>
          <w:tbl>
            <w:tblPr>
              <w:tblW w:w="8779" w:type="dxa"/>
              <w:tblLook w:val="04A0" w:firstRow="1" w:lastRow="0" w:firstColumn="1" w:lastColumn="0" w:noHBand="0" w:noVBand="1"/>
            </w:tblPr>
            <w:tblGrid>
              <w:gridCol w:w="1220"/>
              <w:gridCol w:w="728"/>
              <w:gridCol w:w="1160"/>
              <w:gridCol w:w="1160"/>
              <w:gridCol w:w="1160"/>
              <w:gridCol w:w="1117"/>
              <w:gridCol w:w="1117"/>
              <w:gridCol w:w="1117"/>
            </w:tblGrid>
            <w:tr w:rsidR="005D005F" w14:paraId="34AE7545" w14:textId="77777777" w:rsidTr="00DB4F90">
              <w:trPr>
                <w:trHeight w:val="940"/>
              </w:trPr>
              <w:tc>
                <w:tcPr>
                  <w:tcW w:w="1220" w:type="dxa"/>
                  <w:tcBorders>
                    <w:top w:val="nil"/>
                    <w:left w:val="nil"/>
                    <w:bottom w:val="nil"/>
                    <w:right w:val="nil"/>
                  </w:tcBorders>
                  <w:shd w:val="clear" w:color="auto" w:fill="auto"/>
                  <w:noWrap/>
                  <w:vAlign w:val="bottom"/>
                  <w:hideMark/>
                </w:tcPr>
                <w:p w14:paraId="21D5017B" w14:textId="77777777" w:rsidR="005D005F" w:rsidRDefault="005D005F" w:rsidP="0000178A">
                  <w:pPr>
                    <w:jc w:val="center"/>
                    <w:rPr>
                      <w:rFonts w:ascii="Arial" w:hAnsi="Arial" w:cs="Arial"/>
                      <w:b/>
                      <w:bCs/>
                      <w:sz w:val="20"/>
                      <w:szCs w:val="20"/>
                      <w:u w:val="single"/>
                    </w:rPr>
                  </w:pPr>
                  <w:r>
                    <w:rPr>
                      <w:rFonts w:ascii="Arial" w:hAnsi="Arial" w:cs="Arial"/>
                      <w:b/>
                      <w:bCs/>
                      <w:sz w:val="20"/>
                      <w:szCs w:val="20"/>
                      <w:u w:val="single"/>
                    </w:rPr>
                    <w:t>Range</w:t>
                  </w:r>
                </w:p>
              </w:tc>
              <w:tc>
                <w:tcPr>
                  <w:tcW w:w="728" w:type="dxa"/>
                  <w:tcBorders>
                    <w:top w:val="nil"/>
                    <w:left w:val="nil"/>
                    <w:bottom w:val="nil"/>
                    <w:right w:val="nil"/>
                  </w:tcBorders>
                  <w:shd w:val="clear" w:color="auto" w:fill="auto"/>
                  <w:noWrap/>
                  <w:vAlign w:val="bottom"/>
                  <w:hideMark/>
                </w:tcPr>
                <w:p w14:paraId="03A68888" w14:textId="77777777" w:rsidR="005D005F" w:rsidRDefault="005D005F" w:rsidP="0000178A">
                  <w:pPr>
                    <w:jc w:val="center"/>
                    <w:rPr>
                      <w:rFonts w:ascii="Arial" w:hAnsi="Arial" w:cs="Arial"/>
                      <w:b/>
                      <w:bCs/>
                      <w:sz w:val="20"/>
                      <w:szCs w:val="20"/>
                      <w:u w:val="single"/>
                    </w:rPr>
                  </w:pPr>
                  <w:r>
                    <w:rPr>
                      <w:rFonts w:ascii="Arial" w:hAnsi="Arial" w:cs="Arial"/>
                      <w:b/>
                      <w:bCs/>
                      <w:sz w:val="20"/>
                      <w:szCs w:val="20"/>
                      <w:u w:val="single"/>
                    </w:rPr>
                    <w:t>Level</w:t>
                  </w:r>
                </w:p>
              </w:tc>
              <w:tc>
                <w:tcPr>
                  <w:tcW w:w="1160" w:type="dxa"/>
                  <w:tcBorders>
                    <w:top w:val="nil"/>
                    <w:left w:val="nil"/>
                    <w:bottom w:val="nil"/>
                    <w:right w:val="nil"/>
                  </w:tcBorders>
                </w:tcPr>
                <w:p w14:paraId="7A9D09D5" w14:textId="77777777" w:rsidR="005D005F" w:rsidRDefault="005D005F" w:rsidP="0000178A">
                  <w:pPr>
                    <w:jc w:val="center"/>
                    <w:rPr>
                      <w:rFonts w:ascii="Arial" w:hAnsi="Arial" w:cs="Arial"/>
                      <w:b/>
                      <w:bCs/>
                      <w:sz w:val="18"/>
                      <w:szCs w:val="18"/>
                      <w:u w:val="single"/>
                    </w:rPr>
                  </w:pPr>
                </w:p>
                <w:p w14:paraId="5C565F69" w14:textId="6F80FE27" w:rsidR="005D005F" w:rsidRDefault="005D005F" w:rsidP="0000178A">
                  <w:pPr>
                    <w:jc w:val="center"/>
                    <w:rPr>
                      <w:rFonts w:ascii="Arial" w:hAnsi="Arial" w:cs="Arial"/>
                      <w:b/>
                      <w:bCs/>
                      <w:sz w:val="18"/>
                      <w:szCs w:val="18"/>
                      <w:u w:val="single"/>
                    </w:rPr>
                  </w:pPr>
                  <w:r>
                    <w:rPr>
                      <w:rFonts w:ascii="Arial" w:hAnsi="Arial" w:cs="Arial"/>
                      <w:b/>
                      <w:bCs/>
                      <w:sz w:val="18"/>
                      <w:szCs w:val="18"/>
                      <w:u w:val="single"/>
                    </w:rPr>
                    <w:t>FROM 01.09.202</w:t>
                  </w:r>
                  <w:r w:rsidR="00B233F8">
                    <w:rPr>
                      <w:rFonts w:ascii="Arial" w:hAnsi="Arial" w:cs="Arial"/>
                      <w:b/>
                      <w:bCs/>
                      <w:sz w:val="18"/>
                      <w:szCs w:val="18"/>
                      <w:u w:val="single"/>
                    </w:rPr>
                    <w:t>4</w:t>
                  </w:r>
                  <w:r>
                    <w:rPr>
                      <w:rFonts w:ascii="Arial" w:hAnsi="Arial" w:cs="Arial"/>
                      <w:b/>
                      <w:bCs/>
                      <w:sz w:val="18"/>
                      <w:szCs w:val="18"/>
                      <w:u w:val="single"/>
                    </w:rPr>
                    <w:t xml:space="preserve"> (Annual Value)</w:t>
                  </w:r>
                </w:p>
              </w:tc>
              <w:tc>
                <w:tcPr>
                  <w:tcW w:w="1160" w:type="dxa"/>
                  <w:tcBorders>
                    <w:top w:val="nil"/>
                    <w:left w:val="nil"/>
                    <w:bottom w:val="nil"/>
                    <w:right w:val="nil"/>
                  </w:tcBorders>
                  <w:shd w:val="clear" w:color="auto" w:fill="D9D9D9" w:themeFill="background1" w:themeFillShade="D9"/>
                  <w:vAlign w:val="bottom"/>
                </w:tcPr>
                <w:p w14:paraId="0D039989" w14:textId="2A7818A6" w:rsidR="005D005F" w:rsidRDefault="005D005F" w:rsidP="0000178A">
                  <w:pPr>
                    <w:jc w:val="center"/>
                    <w:rPr>
                      <w:rFonts w:ascii="Arial" w:hAnsi="Arial" w:cs="Arial"/>
                      <w:b/>
                      <w:bCs/>
                      <w:sz w:val="18"/>
                      <w:szCs w:val="18"/>
                      <w:u w:val="single"/>
                    </w:rPr>
                  </w:pPr>
                  <w:r>
                    <w:rPr>
                      <w:rFonts w:ascii="Arial" w:hAnsi="Arial" w:cs="Arial"/>
                      <w:b/>
                      <w:bCs/>
                      <w:sz w:val="18"/>
                      <w:szCs w:val="18"/>
                      <w:u w:val="single"/>
                    </w:rPr>
                    <w:t>FROM 01.09.2023 (Annual Value)</w:t>
                  </w:r>
                </w:p>
              </w:tc>
              <w:tc>
                <w:tcPr>
                  <w:tcW w:w="1160" w:type="dxa"/>
                  <w:tcBorders>
                    <w:top w:val="nil"/>
                    <w:left w:val="nil"/>
                    <w:bottom w:val="nil"/>
                    <w:right w:val="nil"/>
                  </w:tcBorders>
                  <w:shd w:val="clear" w:color="auto" w:fill="D9D9D9" w:themeFill="background1" w:themeFillShade="D9"/>
                  <w:vAlign w:val="bottom"/>
                  <w:hideMark/>
                </w:tcPr>
                <w:p w14:paraId="26D06967" w14:textId="2A835FEC" w:rsidR="005D005F" w:rsidRDefault="005D005F" w:rsidP="0000178A">
                  <w:pPr>
                    <w:jc w:val="center"/>
                    <w:rPr>
                      <w:rFonts w:ascii="Arial" w:hAnsi="Arial" w:cs="Arial"/>
                      <w:b/>
                      <w:bCs/>
                      <w:sz w:val="18"/>
                      <w:szCs w:val="18"/>
                      <w:u w:val="single"/>
                    </w:rPr>
                  </w:pPr>
                  <w:r>
                    <w:rPr>
                      <w:rFonts w:ascii="Arial" w:hAnsi="Arial" w:cs="Arial"/>
                      <w:b/>
                      <w:bCs/>
                      <w:sz w:val="18"/>
                      <w:szCs w:val="18"/>
                      <w:u w:val="single"/>
                    </w:rPr>
                    <w:t>FROM 01.09.2022 (Annual Value)</w:t>
                  </w:r>
                </w:p>
              </w:tc>
              <w:tc>
                <w:tcPr>
                  <w:tcW w:w="1117" w:type="dxa"/>
                  <w:tcBorders>
                    <w:top w:val="nil"/>
                    <w:left w:val="nil"/>
                    <w:bottom w:val="nil"/>
                    <w:right w:val="nil"/>
                  </w:tcBorders>
                  <w:shd w:val="clear" w:color="000000" w:fill="D9D9D9"/>
                  <w:vAlign w:val="bottom"/>
                  <w:hideMark/>
                </w:tcPr>
                <w:p w14:paraId="24685D66" w14:textId="77777777" w:rsidR="005D005F" w:rsidRDefault="005D005F" w:rsidP="0000178A">
                  <w:pPr>
                    <w:jc w:val="center"/>
                    <w:rPr>
                      <w:rFonts w:ascii="Arial" w:hAnsi="Arial" w:cs="Arial"/>
                      <w:sz w:val="18"/>
                      <w:szCs w:val="18"/>
                      <w:u w:val="single"/>
                    </w:rPr>
                  </w:pPr>
                  <w:r>
                    <w:rPr>
                      <w:rFonts w:ascii="Arial" w:hAnsi="Arial" w:cs="Arial"/>
                      <w:sz w:val="18"/>
                      <w:szCs w:val="18"/>
                      <w:u w:val="single"/>
                    </w:rPr>
                    <w:t>FROM 01.09.2021 (Annual Value)</w:t>
                  </w:r>
                </w:p>
              </w:tc>
              <w:tc>
                <w:tcPr>
                  <w:tcW w:w="1117" w:type="dxa"/>
                  <w:tcBorders>
                    <w:top w:val="nil"/>
                    <w:left w:val="nil"/>
                    <w:bottom w:val="nil"/>
                    <w:right w:val="nil"/>
                  </w:tcBorders>
                  <w:shd w:val="clear" w:color="000000" w:fill="D9D9D9"/>
                  <w:vAlign w:val="bottom"/>
                  <w:hideMark/>
                </w:tcPr>
                <w:p w14:paraId="52D3E8BF" w14:textId="77777777" w:rsidR="005D005F" w:rsidRDefault="005D005F" w:rsidP="0000178A">
                  <w:pPr>
                    <w:jc w:val="center"/>
                    <w:rPr>
                      <w:rFonts w:ascii="Arial" w:hAnsi="Arial" w:cs="Arial"/>
                      <w:sz w:val="18"/>
                      <w:szCs w:val="18"/>
                      <w:u w:val="single"/>
                    </w:rPr>
                  </w:pPr>
                  <w:r>
                    <w:rPr>
                      <w:rFonts w:ascii="Arial" w:hAnsi="Arial" w:cs="Arial"/>
                      <w:sz w:val="18"/>
                      <w:szCs w:val="18"/>
                      <w:u w:val="single"/>
                    </w:rPr>
                    <w:t>FROM 01.09.2020 (Annual Value)</w:t>
                  </w:r>
                </w:p>
              </w:tc>
              <w:tc>
                <w:tcPr>
                  <w:tcW w:w="1117" w:type="dxa"/>
                  <w:tcBorders>
                    <w:top w:val="nil"/>
                    <w:left w:val="nil"/>
                    <w:bottom w:val="nil"/>
                    <w:right w:val="nil"/>
                  </w:tcBorders>
                  <w:shd w:val="clear" w:color="000000" w:fill="D9D9D9"/>
                  <w:vAlign w:val="bottom"/>
                  <w:hideMark/>
                </w:tcPr>
                <w:p w14:paraId="2694C74C" w14:textId="77777777" w:rsidR="005D005F" w:rsidRDefault="005D005F" w:rsidP="0000178A">
                  <w:pPr>
                    <w:jc w:val="center"/>
                    <w:rPr>
                      <w:rFonts w:ascii="Arial" w:hAnsi="Arial" w:cs="Arial"/>
                      <w:sz w:val="18"/>
                      <w:szCs w:val="18"/>
                      <w:u w:val="single"/>
                    </w:rPr>
                  </w:pPr>
                  <w:r>
                    <w:rPr>
                      <w:rFonts w:ascii="Arial" w:hAnsi="Arial" w:cs="Arial"/>
                      <w:sz w:val="18"/>
                      <w:szCs w:val="18"/>
                      <w:u w:val="single"/>
                    </w:rPr>
                    <w:t>FROM 01.09.2019 (Annual Value)</w:t>
                  </w:r>
                </w:p>
              </w:tc>
            </w:tr>
            <w:tr w:rsidR="005D005F" w14:paraId="1D2FEF87" w14:textId="77777777" w:rsidTr="00DB4F90">
              <w:trPr>
                <w:trHeight w:val="290"/>
              </w:trPr>
              <w:tc>
                <w:tcPr>
                  <w:tcW w:w="1220" w:type="dxa"/>
                  <w:tcBorders>
                    <w:top w:val="nil"/>
                    <w:left w:val="nil"/>
                    <w:bottom w:val="nil"/>
                    <w:right w:val="nil"/>
                  </w:tcBorders>
                  <w:shd w:val="clear" w:color="auto" w:fill="auto"/>
                  <w:noWrap/>
                  <w:vAlign w:val="bottom"/>
                  <w:hideMark/>
                </w:tcPr>
                <w:p w14:paraId="23D5968F" w14:textId="77777777" w:rsidR="005D005F" w:rsidRDefault="005D005F" w:rsidP="0000178A">
                  <w:pPr>
                    <w:jc w:val="center"/>
                    <w:rPr>
                      <w:rFonts w:ascii="Arial" w:hAnsi="Arial" w:cs="Arial"/>
                      <w:sz w:val="18"/>
                      <w:szCs w:val="18"/>
                      <w:u w:val="single"/>
                    </w:rPr>
                  </w:pPr>
                </w:p>
              </w:tc>
              <w:tc>
                <w:tcPr>
                  <w:tcW w:w="728" w:type="dxa"/>
                  <w:tcBorders>
                    <w:top w:val="nil"/>
                    <w:left w:val="nil"/>
                    <w:bottom w:val="nil"/>
                    <w:right w:val="nil"/>
                  </w:tcBorders>
                  <w:shd w:val="clear" w:color="auto" w:fill="auto"/>
                  <w:noWrap/>
                  <w:vAlign w:val="bottom"/>
                  <w:hideMark/>
                </w:tcPr>
                <w:p w14:paraId="53FDB228" w14:textId="77777777" w:rsidR="005D005F" w:rsidRDefault="005D005F" w:rsidP="0000178A">
                  <w:pPr>
                    <w:jc w:val="center"/>
                    <w:rPr>
                      <w:sz w:val="20"/>
                      <w:szCs w:val="20"/>
                    </w:rPr>
                  </w:pPr>
                </w:p>
              </w:tc>
              <w:tc>
                <w:tcPr>
                  <w:tcW w:w="1160" w:type="dxa"/>
                  <w:tcBorders>
                    <w:top w:val="nil"/>
                    <w:left w:val="nil"/>
                    <w:bottom w:val="nil"/>
                    <w:right w:val="nil"/>
                  </w:tcBorders>
                </w:tcPr>
                <w:p w14:paraId="20E4EF87" w14:textId="77777777" w:rsidR="005D005F" w:rsidRDefault="005D005F" w:rsidP="0000178A">
                  <w:pPr>
                    <w:jc w:val="center"/>
                    <w:rPr>
                      <w:sz w:val="20"/>
                      <w:szCs w:val="20"/>
                    </w:rPr>
                  </w:pPr>
                </w:p>
              </w:tc>
              <w:tc>
                <w:tcPr>
                  <w:tcW w:w="1160" w:type="dxa"/>
                  <w:tcBorders>
                    <w:top w:val="nil"/>
                    <w:left w:val="nil"/>
                    <w:bottom w:val="nil"/>
                    <w:right w:val="nil"/>
                  </w:tcBorders>
                  <w:shd w:val="clear" w:color="auto" w:fill="D9D9D9" w:themeFill="background1" w:themeFillShade="D9"/>
                  <w:vAlign w:val="bottom"/>
                </w:tcPr>
                <w:p w14:paraId="393DC3FC" w14:textId="45030BB5" w:rsidR="005D005F" w:rsidRDefault="005D005F" w:rsidP="0000178A">
                  <w:pPr>
                    <w:jc w:val="center"/>
                    <w:rPr>
                      <w:sz w:val="20"/>
                      <w:szCs w:val="20"/>
                    </w:rPr>
                  </w:pPr>
                </w:p>
              </w:tc>
              <w:tc>
                <w:tcPr>
                  <w:tcW w:w="1160" w:type="dxa"/>
                  <w:tcBorders>
                    <w:top w:val="nil"/>
                    <w:left w:val="nil"/>
                    <w:bottom w:val="nil"/>
                    <w:right w:val="nil"/>
                  </w:tcBorders>
                  <w:shd w:val="clear" w:color="auto" w:fill="D9D9D9" w:themeFill="background1" w:themeFillShade="D9"/>
                  <w:noWrap/>
                  <w:vAlign w:val="bottom"/>
                  <w:hideMark/>
                </w:tcPr>
                <w:p w14:paraId="46A889F0" w14:textId="7DB58F0C" w:rsidR="005D005F" w:rsidRDefault="005D005F" w:rsidP="0000178A">
                  <w:pPr>
                    <w:jc w:val="center"/>
                    <w:rPr>
                      <w:sz w:val="20"/>
                      <w:szCs w:val="20"/>
                    </w:rPr>
                  </w:pPr>
                </w:p>
              </w:tc>
              <w:tc>
                <w:tcPr>
                  <w:tcW w:w="1117" w:type="dxa"/>
                  <w:tcBorders>
                    <w:top w:val="nil"/>
                    <w:left w:val="nil"/>
                    <w:bottom w:val="nil"/>
                    <w:right w:val="nil"/>
                  </w:tcBorders>
                  <w:shd w:val="clear" w:color="000000" w:fill="D9D9D9"/>
                  <w:noWrap/>
                  <w:vAlign w:val="bottom"/>
                  <w:hideMark/>
                </w:tcPr>
                <w:p w14:paraId="4AC09B1F" w14:textId="77777777" w:rsidR="005D005F" w:rsidRDefault="005D005F" w:rsidP="0000178A">
                  <w:pPr>
                    <w:rPr>
                      <w:rFonts w:ascii="Calibri" w:hAnsi="Calibri" w:cs="Calibri"/>
                      <w:sz w:val="22"/>
                      <w:szCs w:val="22"/>
                    </w:rPr>
                  </w:pPr>
                  <w:r>
                    <w:rPr>
                      <w:rFonts w:ascii="Calibri" w:hAnsi="Calibri" w:cs="Calibri"/>
                      <w:sz w:val="22"/>
                      <w:szCs w:val="22"/>
                    </w:rPr>
                    <w:t> </w:t>
                  </w:r>
                </w:p>
              </w:tc>
              <w:tc>
                <w:tcPr>
                  <w:tcW w:w="1117" w:type="dxa"/>
                  <w:tcBorders>
                    <w:top w:val="nil"/>
                    <w:left w:val="nil"/>
                    <w:bottom w:val="nil"/>
                    <w:right w:val="nil"/>
                  </w:tcBorders>
                  <w:shd w:val="clear" w:color="000000" w:fill="D9D9D9"/>
                  <w:noWrap/>
                  <w:vAlign w:val="bottom"/>
                  <w:hideMark/>
                </w:tcPr>
                <w:p w14:paraId="5A0BD36B" w14:textId="77777777" w:rsidR="005D005F" w:rsidRDefault="005D005F" w:rsidP="0000178A">
                  <w:pPr>
                    <w:rPr>
                      <w:rFonts w:ascii="Calibri" w:hAnsi="Calibri" w:cs="Calibri"/>
                      <w:sz w:val="22"/>
                      <w:szCs w:val="22"/>
                    </w:rPr>
                  </w:pPr>
                  <w:r>
                    <w:rPr>
                      <w:rFonts w:ascii="Calibri" w:hAnsi="Calibri" w:cs="Calibri"/>
                      <w:sz w:val="22"/>
                      <w:szCs w:val="22"/>
                    </w:rPr>
                    <w:t> </w:t>
                  </w:r>
                </w:p>
              </w:tc>
              <w:tc>
                <w:tcPr>
                  <w:tcW w:w="1117" w:type="dxa"/>
                  <w:tcBorders>
                    <w:top w:val="nil"/>
                    <w:left w:val="nil"/>
                    <w:bottom w:val="nil"/>
                    <w:right w:val="nil"/>
                  </w:tcBorders>
                  <w:shd w:val="clear" w:color="000000" w:fill="D9D9D9"/>
                  <w:noWrap/>
                  <w:vAlign w:val="bottom"/>
                  <w:hideMark/>
                </w:tcPr>
                <w:p w14:paraId="12BAA3F0" w14:textId="77777777" w:rsidR="005D005F" w:rsidRDefault="005D005F" w:rsidP="0000178A">
                  <w:pPr>
                    <w:jc w:val="center"/>
                    <w:rPr>
                      <w:rFonts w:ascii="Arial" w:hAnsi="Arial" w:cs="Arial"/>
                      <w:sz w:val="20"/>
                      <w:szCs w:val="20"/>
                    </w:rPr>
                  </w:pPr>
                  <w:r>
                    <w:rPr>
                      <w:rFonts w:ascii="Arial" w:hAnsi="Arial" w:cs="Arial"/>
                      <w:sz w:val="20"/>
                      <w:szCs w:val="20"/>
                    </w:rPr>
                    <w:t> </w:t>
                  </w:r>
                </w:p>
              </w:tc>
            </w:tr>
            <w:tr w:rsidR="005D005F" w14:paraId="56216D54" w14:textId="77777777" w:rsidTr="00DB4F90">
              <w:trPr>
                <w:trHeight w:val="290"/>
              </w:trPr>
              <w:tc>
                <w:tcPr>
                  <w:tcW w:w="1220" w:type="dxa"/>
                  <w:tcBorders>
                    <w:top w:val="nil"/>
                    <w:left w:val="nil"/>
                    <w:bottom w:val="nil"/>
                    <w:right w:val="nil"/>
                  </w:tcBorders>
                  <w:shd w:val="clear" w:color="auto" w:fill="auto"/>
                  <w:noWrap/>
                  <w:vAlign w:val="bottom"/>
                  <w:hideMark/>
                </w:tcPr>
                <w:p w14:paraId="5304D081" w14:textId="77777777" w:rsidR="005D005F" w:rsidRDefault="005D005F" w:rsidP="0000178A">
                  <w:pPr>
                    <w:jc w:val="center"/>
                    <w:rPr>
                      <w:rFonts w:ascii="Arial" w:hAnsi="Arial" w:cs="Arial"/>
                      <w:b/>
                      <w:bCs/>
                      <w:sz w:val="20"/>
                      <w:szCs w:val="20"/>
                    </w:rPr>
                  </w:pPr>
                  <w:r>
                    <w:rPr>
                      <w:rFonts w:ascii="Arial" w:hAnsi="Arial" w:cs="Arial"/>
                      <w:b/>
                      <w:bCs/>
                      <w:sz w:val="20"/>
                      <w:szCs w:val="20"/>
                    </w:rPr>
                    <w:t>UQN</w:t>
                  </w:r>
                </w:p>
              </w:tc>
              <w:tc>
                <w:tcPr>
                  <w:tcW w:w="728" w:type="dxa"/>
                  <w:tcBorders>
                    <w:top w:val="nil"/>
                    <w:left w:val="nil"/>
                    <w:bottom w:val="nil"/>
                    <w:right w:val="nil"/>
                  </w:tcBorders>
                  <w:shd w:val="clear" w:color="auto" w:fill="auto"/>
                  <w:noWrap/>
                  <w:vAlign w:val="bottom"/>
                  <w:hideMark/>
                </w:tcPr>
                <w:p w14:paraId="7ABFC31F" w14:textId="77777777" w:rsidR="005D005F" w:rsidRDefault="005D005F" w:rsidP="0000178A">
                  <w:pPr>
                    <w:jc w:val="center"/>
                    <w:rPr>
                      <w:rFonts w:ascii="Arial" w:hAnsi="Arial" w:cs="Arial"/>
                      <w:sz w:val="20"/>
                      <w:szCs w:val="20"/>
                    </w:rPr>
                  </w:pPr>
                  <w:r>
                    <w:rPr>
                      <w:rFonts w:ascii="Arial" w:hAnsi="Arial" w:cs="Arial"/>
                      <w:sz w:val="20"/>
                      <w:szCs w:val="20"/>
                    </w:rPr>
                    <w:t>1</w:t>
                  </w:r>
                </w:p>
              </w:tc>
              <w:tc>
                <w:tcPr>
                  <w:tcW w:w="1160" w:type="dxa"/>
                  <w:tcBorders>
                    <w:top w:val="nil"/>
                    <w:left w:val="nil"/>
                    <w:bottom w:val="nil"/>
                    <w:right w:val="nil"/>
                  </w:tcBorders>
                </w:tcPr>
                <w:p w14:paraId="18429F25" w14:textId="273C0D84" w:rsidR="005D005F" w:rsidRDefault="00B233F8" w:rsidP="0000178A">
                  <w:pPr>
                    <w:jc w:val="center"/>
                    <w:rPr>
                      <w:rFonts w:ascii="Arial" w:hAnsi="Arial" w:cs="Arial"/>
                      <w:b/>
                      <w:bCs/>
                      <w:sz w:val="20"/>
                      <w:szCs w:val="20"/>
                    </w:rPr>
                  </w:pPr>
                  <w:r>
                    <w:rPr>
                      <w:rFonts w:ascii="Arial" w:hAnsi="Arial" w:cs="Arial"/>
                      <w:b/>
                      <w:bCs/>
                      <w:sz w:val="20"/>
                      <w:szCs w:val="20"/>
                    </w:rPr>
                    <w:t>21,731</w:t>
                  </w:r>
                </w:p>
              </w:tc>
              <w:tc>
                <w:tcPr>
                  <w:tcW w:w="1160" w:type="dxa"/>
                  <w:tcBorders>
                    <w:top w:val="nil"/>
                    <w:left w:val="nil"/>
                    <w:bottom w:val="nil"/>
                    <w:right w:val="nil"/>
                  </w:tcBorders>
                  <w:shd w:val="clear" w:color="auto" w:fill="D9D9D9" w:themeFill="background1" w:themeFillShade="D9"/>
                </w:tcPr>
                <w:p w14:paraId="7B7AE66F" w14:textId="5312EE09" w:rsidR="005D005F" w:rsidRDefault="005D005F" w:rsidP="0000178A">
                  <w:pPr>
                    <w:jc w:val="center"/>
                    <w:rPr>
                      <w:rFonts w:ascii="Arial" w:hAnsi="Arial" w:cs="Arial"/>
                      <w:b/>
                      <w:bCs/>
                      <w:sz w:val="20"/>
                      <w:szCs w:val="20"/>
                    </w:rPr>
                  </w:pPr>
                  <w:r>
                    <w:rPr>
                      <w:rFonts w:ascii="Arial" w:hAnsi="Arial" w:cs="Arial"/>
                      <w:b/>
                      <w:bCs/>
                      <w:sz w:val="20"/>
                      <w:szCs w:val="20"/>
                    </w:rPr>
                    <w:t>20,598</w:t>
                  </w:r>
                </w:p>
              </w:tc>
              <w:tc>
                <w:tcPr>
                  <w:tcW w:w="1160" w:type="dxa"/>
                  <w:tcBorders>
                    <w:top w:val="nil"/>
                    <w:left w:val="nil"/>
                    <w:bottom w:val="nil"/>
                    <w:right w:val="nil"/>
                  </w:tcBorders>
                  <w:shd w:val="clear" w:color="auto" w:fill="D9D9D9" w:themeFill="background1" w:themeFillShade="D9"/>
                  <w:noWrap/>
                  <w:vAlign w:val="bottom"/>
                  <w:hideMark/>
                </w:tcPr>
                <w:p w14:paraId="29AD696F" w14:textId="74DDC927" w:rsidR="005D005F" w:rsidRDefault="005D005F" w:rsidP="0000178A">
                  <w:pPr>
                    <w:jc w:val="center"/>
                    <w:rPr>
                      <w:rFonts w:ascii="Arial" w:hAnsi="Arial" w:cs="Arial"/>
                      <w:b/>
                      <w:bCs/>
                      <w:sz w:val="20"/>
                      <w:szCs w:val="20"/>
                    </w:rPr>
                  </w:pPr>
                  <w:r>
                    <w:rPr>
                      <w:rFonts w:ascii="Arial" w:hAnsi="Arial" w:cs="Arial"/>
                      <w:b/>
                      <w:bCs/>
                      <w:sz w:val="20"/>
                      <w:szCs w:val="20"/>
                    </w:rPr>
                    <w:t>19,340</w:t>
                  </w:r>
                </w:p>
              </w:tc>
              <w:tc>
                <w:tcPr>
                  <w:tcW w:w="1117" w:type="dxa"/>
                  <w:tcBorders>
                    <w:top w:val="nil"/>
                    <w:left w:val="nil"/>
                    <w:bottom w:val="nil"/>
                    <w:right w:val="nil"/>
                  </w:tcBorders>
                  <w:shd w:val="clear" w:color="000000" w:fill="D9D9D9"/>
                  <w:noWrap/>
                  <w:vAlign w:val="bottom"/>
                  <w:hideMark/>
                </w:tcPr>
                <w:p w14:paraId="7CB293D3" w14:textId="77777777" w:rsidR="005D005F" w:rsidRDefault="005D005F" w:rsidP="0000178A">
                  <w:pPr>
                    <w:jc w:val="center"/>
                    <w:rPr>
                      <w:rFonts w:ascii="Arial" w:hAnsi="Arial" w:cs="Arial"/>
                      <w:sz w:val="20"/>
                      <w:szCs w:val="20"/>
                    </w:rPr>
                  </w:pPr>
                  <w:r>
                    <w:rPr>
                      <w:rFonts w:ascii="Arial" w:hAnsi="Arial" w:cs="Arial"/>
                      <w:sz w:val="20"/>
                      <w:szCs w:val="20"/>
                    </w:rPr>
                    <w:t>18,419</w:t>
                  </w:r>
                </w:p>
              </w:tc>
              <w:tc>
                <w:tcPr>
                  <w:tcW w:w="1117" w:type="dxa"/>
                  <w:tcBorders>
                    <w:top w:val="nil"/>
                    <w:left w:val="nil"/>
                    <w:bottom w:val="nil"/>
                    <w:right w:val="nil"/>
                  </w:tcBorders>
                  <w:shd w:val="clear" w:color="000000" w:fill="D9D9D9"/>
                  <w:noWrap/>
                  <w:vAlign w:val="bottom"/>
                  <w:hideMark/>
                </w:tcPr>
                <w:p w14:paraId="69DDF0F3" w14:textId="77777777" w:rsidR="005D005F" w:rsidRDefault="005D005F" w:rsidP="0000178A">
                  <w:pPr>
                    <w:jc w:val="center"/>
                    <w:rPr>
                      <w:rFonts w:ascii="Arial" w:hAnsi="Arial" w:cs="Arial"/>
                      <w:sz w:val="20"/>
                      <w:szCs w:val="20"/>
                    </w:rPr>
                  </w:pPr>
                  <w:r>
                    <w:rPr>
                      <w:rFonts w:ascii="Arial" w:hAnsi="Arial" w:cs="Arial"/>
                      <w:sz w:val="20"/>
                      <w:szCs w:val="20"/>
                    </w:rPr>
                    <w:t>18,169</w:t>
                  </w:r>
                </w:p>
              </w:tc>
              <w:tc>
                <w:tcPr>
                  <w:tcW w:w="1117" w:type="dxa"/>
                  <w:tcBorders>
                    <w:top w:val="nil"/>
                    <w:left w:val="nil"/>
                    <w:bottom w:val="nil"/>
                    <w:right w:val="nil"/>
                  </w:tcBorders>
                  <w:shd w:val="clear" w:color="000000" w:fill="D9D9D9"/>
                  <w:noWrap/>
                  <w:vAlign w:val="bottom"/>
                  <w:hideMark/>
                </w:tcPr>
                <w:p w14:paraId="02717851" w14:textId="77777777" w:rsidR="005D005F" w:rsidRDefault="005D005F" w:rsidP="0000178A">
                  <w:pPr>
                    <w:jc w:val="center"/>
                    <w:rPr>
                      <w:rFonts w:ascii="Arial" w:hAnsi="Arial" w:cs="Arial"/>
                      <w:sz w:val="20"/>
                      <w:szCs w:val="20"/>
                    </w:rPr>
                  </w:pPr>
                  <w:r>
                    <w:rPr>
                      <w:rFonts w:ascii="Arial" w:hAnsi="Arial" w:cs="Arial"/>
                      <w:sz w:val="20"/>
                      <w:szCs w:val="20"/>
                    </w:rPr>
                    <w:t>17,682</w:t>
                  </w:r>
                </w:p>
              </w:tc>
            </w:tr>
            <w:tr w:rsidR="005D005F" w14:paraId="58C09C3F" w14:textId="77777777" w:rsidTr="00DB4F90">
              <w:trPr>
                <w:trHeight w:val="290"/>
              </w:trPr>
              <w:tc>
                <w:tcPr>
                  <w:tcW w:w="1220" w:type="dxa"/>
                  <w:tcBorders>
                    <w:top w:val="nil"/>
                    <w:left w:val="nil"/>
                    <w:bottom w:val="nil"/>
                    <w:right w:val="nil"/>
                  </w:tcBorders>
                  <w:shd w:val="clear" w:color="auto" w:fill="auto"/>
                  <w:noWrap/>
                  <w:vAlign w:val="bottom"/>
                  <w:hideMark/>
                </w:tcPr>
                <w:p w14:paraId="5B6C084F" w14:textId="77777777" w:rsidR="005D005F" w:rsidRDefault="005D005F" w:rsidP="0000178A">
                  <w:pPr>
                    <w:jc w:val="center"/>
                    <w:rPr>
                      <w:rFonts w:ascii="Arial" w:hAnsi="Arial" w:cs="Arial"/>
                      <w:b/>
                      <w:bCs/>
                      <w:sz w:val="20"/>
                      <w:szCs w:val="20"/>
                    </w:rPr>
                  </w:pPr>
                  <w:r>
                    <w:rPr>
                      <w:rFonts w:ascii="Arial" w:hAnsi="Arial" w:cs="Arial"/>
                      <w:b/>
                      <w:bCs/>
                      <w:sz w:val="20"/>
                      <w:szCs w:val="20"/>
                    </w:rPr>
                    <w:t>UQN</w:t>
                  </w:r>
                </w:p>
              </w:tc>
              <w:tc>
                <w:tcPr>
                  <w:tcW w:w="728" w:type="dxa"/>
                  <w:tcBorders>
                    <w:top w:val="nil"/>
                    <w:left w:val="nil"/>
                    <w:bottom w:val="nil"/>
                    <w:right w:val="nil"/>
                  </w:tcBorders>
                  <w:shd w:val="clear" w:color="auto" w:fill="auto"/>
                  <w:noWrap/>
                  <w:vAlign w:val="bottom"/>
                  <w:hideMark/>
                </w:tcPr>
                <w:p w14:paraId="5A87928B" w14:textId="77777777" w:rsidR="005D005F" w:rsidRDefault="005D005F" w:rsidP="0000178A">
                  <w:pPr>
                    <w:jc w:val="center"/>
                    <w:rPr>
                      <w:rFonts w:ascii="Arial" w:hAnsi="Arial" w:cs="Arial"/>
                      <w:sz w:val="20"/>
                      <w:szCs w:val="20"/>
                    </w:rPr>
                  </w:pPr>
                  <w:r>
                    <w:rPr>
                      <w:rFonts w:ascii="Arial" w:hAnsi="Arial" w:cs="Arial"/>
                      <w:sz w:val="20"/>
                      <w:szCs w:val="20"/>
                    </w:rPr>
                    <w:t>2</w:t>
                  </w:r>
                </w:p>
              </w:tc>
              <w:tc>
                <w:tcPr>
                  <w:tcW w:w="1160" w:type="dxa"/>
                  <w:tcBorders>
                    <w:top w:val="nil"/>
                    <w:left w:val="nil"/>
                    <w:bottom w:val="nil"/>
                    <w:right w:val="nil"/>
                  </w:tcBorders>
                </w:tcPr>
                <w:p w14:paraId="20BABE7C" w14:textId="524C7FD0" w:rsidR="005D005F" w:rsidRDefault="00805351" w:rsidP="0000178A">
                  <w:pPr>
                    <w:jc w:val="center"/>
                    <w:rPr>
                      <w:rFonts w:ascii="Arial" w:hAnsi="Arial" w:cs="Arial"/>
                      <w:b/>
                      <w:bCs/>
                      <w:sz w:val="20"/>
                      <w:szCs w:val="20"/>
                    </w:rPr>
                  </w:pPr>
                  <w:r>
                    <w:rPr>
                      <w:rFonts w:ascii="Arial" w:hAnsi="Arial" w:cs="Arial"/>
                      <w:b/>
                      <w:bCs/>
                      <w:sz w:val="20"/>
                      <w:szCs w:val="20"/>
                    </w:rPr>
                    <w:t>24,224</w:t>
                  </w:r>
                </w:p>
              </w:tc>
              <w:tc>
                <w:tcPr>
                  <w:tcW w:w="1160" w:type="dxa"/>
                  <w:tcBorders>
                    <w:top w:val="nil"/>
                    <w:left w:val="nil"/>
                    <w:bottom w:val="nil"/>
                    <w:right w:val="nil"/>
                  </w:tcBorders>
                  <w:shd w:val="clear" w:color="auto" w:fill="D9D9D9" w:themeFill="background1" w:themeFillShade="D9"/>
                </w:tcPr>
                <w:p w14:paraId="326077CC" w14:textId="5F06BE2D" w:rsidR="005D005F" w:rsidRDefault="005D005F" w:rsidP="0000178A">
                  <w:pPr>
                    <w:jc w:val="center"/>
                    <w:rPr>
                      <w:rFonts w:ascii="Arial" w:hAnsi="Arial" w:cs="Arial"/>
                      <w:b/>
                      <w:bCs/>
                      <w:sz w:val="20"/>
                      <w:szCs w:val="20"/>
                    </w:rPr>
                  </w:pPr>
                  <w:r>
                    <w:rPr>
                      <w:rFonts w:ascii="Arial" w:hAnsi="Arial" w:cs="Arial"/>
                      <w:b/>
                      <w:bCs/>
                      <w:sz w:val="20"/>
                      <w:szCs w:val="20"/>
                    </w:rPr>
                    <w:t>22,961</w:t>
                  </w:r>
                </w:p>
              </w:tc>
              <w:tc>
                <w:tcPr>
                  <w:tcW w:w="1160" w:type="dxa"/>
                  <w:tcBorders>
                    <w:top w:val="nil"/>
                    <w:left w:val="nil"/>
                    <w:bottom w:val="nil"/>
                    <w:right w:val="nil"/>
                  </w:tcBorders>
                  <w:shd w:val="clear" w:color="auto" w:fill="D9D9D9" w:themeFill="background1" w:themeFillShade="D9"/>
                  <w:noWrap/>
                  <w:vAlign w:val="bottom"/>
                  <w:hideMark/>
                </w:tcPr>
                <w:p w14:paraId="1E0DC227" w14:textId="34E78EDD" w:rsidR="005D005F" w:rsidRDefault="005D005F" w:rsidP="0000178A">
                  <w:pPr>
                    <w:jc w:val="center"/>
                    <w:rPr>
                      <w:rFonts w:ascii="Arial" w:hAnsi="Arial" w:cs="Arial"/>
                      <w:b/>
                      <w:bCs/>
                      <w:sz w:val="20"/>
                      <w:szCs w:val="20"/>
                    </w:rPr>
                  </w:pPr>
                  <w:r>
                    <w:rPr>
                      <w:rFonts w:ascii="Arial" w:hAnsi="Arial" w:cs="Arial"/>
                      <w:b/>
                      <w:bCs/>
                      <w:sz w:val="20"/>
                      <w:szCs w:val="20"/>
                    </w:rPr>
                    <w:t>21,559</w:t>
                  </w:r>
                </w:p>
              </w:tc>
              <w:tc>
                <w:tcPr>
                  <w:tcW w:w="1117" w:type="dxa"/>
                  <w:tcBorders>
                    <w:top w:val="nil"/>
                    <w:left w:val="nil"/>
                    <w:bottom w:val="nil"/>
                    <w:right w:val="nil"/>
                  </w:tcBorders>
                  <w:shd w:val="clear" w:color="000000" w:fill="D9D9D9"/>
                  <w:noWrap/>
                  <w:vAlign w:val="bottom"/>
                  <w:hideMark/>
                </w:tcPr>
                <w:p w14:paraId="10DE1BFA" w14:textId="77777777" w:rsidR="005D005F" w:rsidRDefault="005D005F" w:rsidP="0000178A">
                  <w:pPr>
                    <w:jc w:val="center"/>
                    <w:rPr>
                      <w:rFonts w:ascii="Arial" w:hAnsi="Arial" w:cs="Arial"/>
                      <w:sz w:val="20"/>
                      <w:szCs w:val="20"/>
                    </w:rPr>
                  </w:pPr>
                  <w:r>
                    <w:rPr>
                      <w:rFonts w:ascii="Arial" w:hAnsi="Arial" w:cs="Arial"/>
                      <w:sz w:val="20"/>
                      <w:szCs w:val="20"/>
                    </w:rPr>
                    <w:t>20,532</w:t>
                  </w:r>
                </w:p>
              </w:tc>
              <w:tc>
                <w:tcPr>
                  <w:tcW w:w="1117" w:type="dxa"/>
                  <w:tcBorders>
                    <w:top w:val="nil"/>
                    <w:left w:val="nil"/>
                    <w:bottom w:val="nil"/>
                    <w:right w:val="nil"/>
                  </w:tcBorders>
                  <w:shd w:val="clear" w:color="000000" w:fill="D9D9D9"/>
                  <w:noWrap/>
                  <w:vAlign w:val="bottom"/>
                  <w:hideMark/>
                </w:tcPr>
                <w:p w14:paraId="33E3F613" w14:textId="77777777" w:rsidR="005D005F" w:rsidRDefault="005D005F" w:rsidP="0000178A">
                  <w:pPr>
                    <w:jc w:val="center"/>
                    <w:rPr>
                      <w:rFonts w:ascii="Arial" w:hAnsi="Arial" w:cs="Arial"/>
                      <w:sz w:val="20"/>
                      <w:szCs w:val="20"/>
                    </w:rPr>
                  </w:pPr>
                  <w:r>
                    <w:rPr>
                      <w:rFonts w:ascii="Arial" w:hAnsi="Arial" w:cs="Arial"/>
                      <w:sz w:val="20"/>
                      <w:szCs w:val="20"/>
                    </w:rPr>
                    <w:t>20,282</w:t>
                  </w:r>
                </w:p>
              </w:tc>
              <w:tc>
                <w:tcPr>
                  <w:tcW w:w="1117" w:type="dxa"/>
                  <w:tcBorders>
                    <w:top w:val="nil"/>
                    <w:left w:val="nil"/>
                    <w:bottom w:val="nil"/>
                    <w:right w:val="nil"/>
                  </w:tcBorders>
                  <w:shd w:val="clear" w:color="000000" w:fill="D9D9D9"/>
                  <w:noWrap/>
                  <w:vAlign w:val="bottom"/>
                  <w:hideMark/>
                </w:tcPr>
                <w:p w14:paraId="4B640FD8" w14:textId="77777777" w:rsidR="005D005F" w:rsidRDefault="005D005F" w:rsidP="0000178A">
                  <w:pPr>
                    <w:jc w:val="center"/>
                    <w:rPr>
                      <w:rFonts w:ascii="Arial" w:hAnsi="Arial" w:cs="Arial"/>
                      <w:sz w:val="20"/>
                      <w:szCs w:val="20"/>
                    </w:rPr>
                  </w:pPr>
                  <w:r>
                    <w:rPr>
                      <w:rFonts w:ascii="Arial" w:hAnsi="Arial" w:cs="Arial"/>
                      <w:sz w:val="20"/>
                      <w:szCs w:val="20"/>
                    </w:rPr>
                    <w:t>19,739</w:t>
                  </w:r>
                </w:p>
              </w:tc>
            </w:tr>
            <w:tr w:rsidR="005D005F" w14:paraId="75CCD657" w14:textId="77777777" w:rsidTr="00DB4F90">
              <w:trPr>
                <w:trHeight w:val="290"/>
              </w:trPr>
              <w:tc>
                <w:tcPr>
                  <w:tcW w:w="1220" w:type="dxa"/>
                  <w:tcBorders>
                    <w:top w:val="nil"/>
                    <w:left w:val="nil"/>
                    <w:bottom w:val="nil"/>
                    <w:right w:val="nil"/>
                  </w:tcBorders>
                  <w:shd w:val="clear" w:color="auto" w:fill="auto"/>
                  <w:noWrap/>
                  <w:vAlign w:val="bottom"/>
                  <w:hideMark/>
                </w:tcPr>
                <w:p w14:paraId="7037015D" w14:textId="77777777" w:rsidR="005D005F" w:rsidRDefault="005D005F" w:rsidP="0000178A">
                  <w:pPr>
                    <w:jc w:val="center"/>
                    <w:rPr>
                      <w:rFonts w:ascii="Arial" w:hAnsi="Arial" w:cs="Arial"/>
                      <w:b/>
                      <w:bCs/>
                      <w:sz w:val="20"/>
                      <w:szCs w:val="20"/>
                    </w:rPr>
                  </w:pPr>
                  <w:r>
                    <w:rPr>
                      <w:rFonts w:ascii="Arial" w:hAnsi="Arial" w:cs="Arial"/>
                      <w:b/>
                      <w:bCs/>
                      <w:sz w:val="20"/>
                      <w:szCs w:val="20"/>
                    </w:rPr>
                    <w:t>UQN</w:t>
                  </w:r>
                </w:p>
              </w:tc>
              <w:tc>
                <w:tcPr>
                  <w:tcW w:w="728" w:type="dxa"/>
                  <w:tcBorders>
                    <w:top w:val="nil"/>
                    <w:left w:val="nil"/>
                    <w:bottom w:val="nil"/>
                    <w:right w:val="nil"/>
                  </w:tcBorders>
                  <w:shd w:val="clear" w:color="auto" w:fill="auto"/>
                  <w:noWrap/>
                  <w:vAlign w:val="bottom"/>
                  <w:hideMark/>
                </w:tcPr>
                <w:p w14:paraId="093C3CE2" w14:textId="77777777" w:rsidR="005D005F" w:rsidRDefault="005D005F" w:rsidP="0000178A">
                  <w:pPr>
                    <w:jc w:val="center"/>
                    <w:rPr>
                      <w:rFonts w:ascii="Arial" w:hAnsi="Arial" w:cs="Arial"/>
                      <w:sz w:val="20"/>
                      <w:szCs w:val="20"/>
                    </w:rPr>
                  </w:pPr>
                  <w:r>
                    <w:rPr>
                      <w:rFonts w:ascii="Arial" w:hAnsi="Arial" w:cs="Arial"/>
                      <w:sz w:val="20"/>
                      <w:szCs w:val="20"/>
                    </w:rPr>
                    <w:t>3</w:t>
                  </w:r>
                </w:p>
              </w:tc>
              <w:tc>
                <w:tcPr>
                  <w:tcW w:w="1160" w:type="dxa"/>
                  <w:tcBorders>
                    <w:top w:val="nil"/>
                    <w:left w:val="nil"/>
                    <w:bottom w:val="nil"/>
                    <w:right w:val="nil"/>
                  </w:tcBorders>
                </w:tcPr>
                <w:p w14:paraId="751F5BFF" w14:textId="04D6B114" w:rsidR="005D005F" w:rsidRDefault="00805351" w:rsidP="0000178A">
                  <w:pPr>
                    <w:jc w:val="center"/>
                    <w:rPr>
                      <w:rFonts w:ascii="Arial" w:hAnsi="Arial" w:cs="Arial"/>
                      <w:b/>
                      <w:bCs/>
                      <w:sz w:val="20"/>
                      <w:szCs w:val="20"/>
                    </w:rPr>
                  </w:pPr>
                  <w:r>
                    <w:rPr>
                      <w:rFonts w:ascii="Arial" w:hAnsi="Arial" w:cs="Arial"/>
                      <w:b/>
                      <w:bCs/>
                      <w:sz w:val="20"/>
                      <w:szCs w:val="20"/>
                    </w:rPr>
                    <w:t>26,716</w:t>
                  </w:r>
                </w:p>
              </w:tc>
              <w:tc>
                <w:tcPr>
                  <w:tcW w:w="1160" w:type="dxa"/>
                  <w:tcBorders>
                    <w:top w:val="nil"/>
                    <w:left w:val="nil"/>
                    <w:bottom w:val="nil"/>
                    <w:right w:val="nil"/>
                  </w:tcBorders>
                  <w:shd w:val="clear" w:color="auto" w:fill="D9D9D9" w:themeFill="background1" w:themeFillShade="D9"/>
                </w:tcPr>
                <w:p w14:paraId="371C8303" w14:textId="7472D9ED" w:rsidR="005D005F" w:rsidRDefault="005D005F" w:rsidP="0000178A">
                  <w:pPr>
                    <w:jc w:val="center"/>
                    <w:rPr>
                      <w:rFonts w:ascii="Arial" w:hAnsi="Arial" w:cs="Arial"/>
                      <w:b/>
                      <w:bCs/>
                      <w:sz w:val="20"/>
                      <w:szCs w:val="20"/>
                    </w:rPr>
                  </w:pPr>
                  <w:r>
                    <w:rPr>
                      <w:rFonts w:ascii="Arial" w:hAnsi="Arial" w:cs="Arial"/>
                      <w:b/>
                      <w:bCs/>
                      <w:sz w:val="20"/>
                      <w:szCs w:val="20"/>
                    </w:rPr>
                    <w:t>25,323</w:t>
                  </w:r>
                </w:p>
              </w:tc>
              <w:tc>
                <w:tcPr>
                  <w:tcW w:w="1160" w:type="dxa"/>
                  <w:tcBorders>
                    <w:top w:val="nil"/>
                    <w:left w:val="nil"/>
                    <w:bottom w:val="nil"/>
                    <w:right w:val="nil"/>
                  </w:tcBorders>
                  <w:shd w:val="clear" w:color="auto" w:fill="D9D9D9" w:themeFill="background1" w:themeFillShade="D9"/>
                  <w:noWrap/>
                  <w:vAlign w:val="bottom"/>
                  <w:hideMark/>
                </w:tcPr>
                <w:p w14:paraId="66F85363" w14:textId="0EA3A5CE" w:rsidR="005D005F" w:rsidRDefault="005D005F" w:rsidP="0000178A">
                  <w:pPr>
                    <w:jc w:val="center"/>
                    <w:rPr>
                      <w:rFonts w:ascii="Arial" w:hAnsi="Arial" w:cs="Arial"/>
                      <w:b/>
                      <w:bCs/>
                      <w:sz w:val="20"/>
                      <w:szCs w:val="20"/>
                    </w:rPr>
                  </w:pPr>
                  <w:r>
                    <w:rPr>
                      <w:rFonts w:ascii="Arial" w:hAnsi="Arial" w:cs="Arial"/>
                      <w:b/>
                      <w:bCs/>
                      <w:sz w:val="20"/>
                      <w:szCs w:val="20"/>
                    </w:rPr>
                    <w:t>23,777</w:t>
                  </w:r>
                </w:p>
              </w:tc>
              <w:tc>
                <w:tcPr>
                  <w:tcW w:w="1117" w:type="dxa"/>
                  <w:tcBorders>
                    <w:top w:val="nil"/>
                    <w:left w:val="nil"/>
                    <w:bottom w:val="nil"/>
                    <w:right w:val="nil"/>
                  </w:tcBorders>
                  <w:shd w:val="clear" w:color="000000" w:fill="D9D9D9"/>
                  <w:noWrap/>
                  <w:vAlign w:val="bottom"/>
                  <w:hideMark/>
                </w:tcPr>
                <w:p w14:paraId="5FA3DA06" w14:textId="77777777" w:rsidR="005D005F" w:rsidRDefault="005D005F" w:rsidP="0000178A">
                  <w:pPr>
                    <w:jc w:val="center"/>
                    <w:rPr>
                      <w:rFonts w:ascii="Arial" w:hAnsi="Arial" w:cs="Arial"/>
                      <w:sz w:val="20"/>
                      <w:szCs w:val="20"/>
                    </w:rPr>
                  </w:pPr>
                  <w:r>
                    <w:rPr>
                      <w:rFonts w:ascii="Arial" w:hAnsi="Arial" w:cs="Arial"/>
                      <w:sz w:val="20"/>
                      <w:szCs w:val="20"/>
                    </w:rPr>
                    <w:t>22,644</w:t>
                  </w:r>
                </w:p>
              </w:tc>
              <w:tc>
                <w:tcPr>
                  <w:tcW w:w="1117" w:type="dxa"/>
                  <w:tcBorders>
                    <w:top w:val="nil"/>
                    <w:left w:val="nil"/>
                    <w:bottom w:val="nil"/>
                    <w:right w:val="nil"/>
                  </w:tcBorders>
                  <w:shd w:val="clear" w:color="000000" w:fill="D9D9D9"/>
                  <w:noWrap/>
                  <w:vAlign w:val="bottom"/>
                  <w:hideMark/>
                </w:tcPr>
                <w:p w14:paraId="2BF008F3" w14:textId="77777777" w:rsidR="005D005F" w:rsidRDefault="005D005F" w:rsidP="0000178A">
                  <w:pPr>
                    <w:jc w:val="center"/>
                    <w:rPr>
                      <w:rFonts w:ascii="Arial" w:hAnsi="Arial" w:cs="Arial"/>
                      <w:sz w:val="20"/>
                      <w:szCs w:val="20"/>
                    </w:rPr>
                  </w:pPr>
                  <w:r>
                    <w:rPr>
                      <w:rFonts w:ascii="Arial" w:hAnsi="Arial" w:cs="Arial"/>
                      <w:sz w:val="20"/>
                      <w:szCs w:val="20"/>
                    </w:rPr>
                    <w:t>22,394</w:t>
                  </w:r>
                </w:p>
              </w:tc>
              <w:tc>
                <w:tcPr>
                  <w:tcW w:w="1117" w:type="dxa"/>
                  <w:tcBorders>
                    <w:top w:val="nil"/>
                    <w:left w:val="nil"/>
                    <w:bottom w:val="nil"/>
                    <w:right w:val="nil"/>
                  </w:tcBorders>
                  <w:shd w:val="clear" w:color="000000" w:fill="D9D9D9"/>
                  <w:noWrap/>
                  <w:vAlign w:val="bottom"/>
                  <w:hideMark/>
                </w:tcPr>
                <w:p w14:paraId="329413EA" w14:textId="77777777" w:rsidR="005D005F" w:rsidRDefault="005D005F" w:rsidP="0000178A">
                  <w:pPr>
                    <w:jc w:val="center"/>
                    <w:rPr>
                      <w:rFonts w:ascii="Arial" w:hAnsi="Arial" w:cs="Arial"/>
                      <w:sz w:val="20"/>
                      <w:szCs w:val="20"/>
                    </w:rPr>
                  </w:pPr>
                  <w:r>
                    <w:rPr>
                      <w:rFonts w:ascii="Arial" w:hAnsi="Arial" w:cs="Arial"/>
                      <w:sz w:val="20"/>
                      <w:szCs w:val="20"/>
                    </w:rPr>
                    <w:t>21,794</w:t>
                  </w:r>
                </w:p>
              </w:tc>
            </w:tr>
            <w:tr w:rsidR="005D005F" w14:paraId="0E786869" w14:textId="77777777" w:rsidTr="00DB4F90">
              <w:trPr>
                <w:trHeight w:val="290"/>
              </w:trPr>
              <w:tc>
                <w:tcPr>
                  <w:tcW w:w="1220" w:type="dxa"/>
                  <w:tcBorders>
                    <w:top w:val="nil"/>
                    <w:left w:val="nil"/>
                    <w:bottom w:val="nil"/>
                    <w:right w:val="nil"/>
                  </w:tcBorders>
                  <w:shd w:val="clear" w:color="auto" w:fill="auto"/>
                  <w:noWrap/>
                  <w:vAlign w:val="bottom"/>
                  <w:hideMark/>
                </w:tcPr>
                <w:p w14:paraId="4E47BBBE" w14:textId="77777777" w:rsidR="005D005F" w:rsidRDefault="005D005F" w:rsidP="0000178A">
                  <w:pPr>
                    <w:jc w:val="center"/>
                    <w:rPr>
                      <w:rFonts w:ascii="Arial" w:hAnsi="Arial" w:cs="Arial"/>
                      <w:b/>
                      <w:bCs/>
                      <w:sz w:val="20"/>
                      <w:szCs w:val="20"/>
                    </w:rPr>
                  </w:pPr>
                  <w:r>
                    <w:rPr>
                      <w:rFonts w:ascii="Arial" w:hAnsi="Arial" w:cs="Arial"/>
                      <w:b/>
                      <w:bCs/>
                      <w:sz w:val="20"/>
                      <w:szCs w:val="20"/>
                    </w:rPr>
                    <w:t>UQN</w:t>
                  </w:r>
                </w:p>
              </w:tc>
              <w:tc>
                <w:tcPr>
                  <w:tcW w:w="728" w:type="dxa"/>
                  <w:tcBorders>
                    <w:top w:val="nil"/>
                    <w:left w:val="nil"/>
                    <w:bottom w:val="nil"/>
                    <w:right w:val="nil"/>
                  </w:tcBorders>
                  <w:shd w:val="clear" w:color="auto" w:fill="auto"/>
                  <w:noWrap/>
                  <w:vAlign w:val="bottom"/>
                  <w:hideMark/>
                </w:tcPr>
                <w:p w14:paraId="30FA56D8" w14:textId="77777777" w:rsidR="005D005F" w:rsidRDefault="005D005F" w:rsidP="0000178A">
                  <w:pPr>
                    <w:jc w:val="center"/>
                    <w:rPr>
                      <w:rFonts w:ascii="Arial" w:hAnsi="Arial" w:cs="Arial"/>
                      <w:sz w:val="20"/>
                      <w:szCs w:val="20"/>
                    </w:rPr>
                  </w:pPr>
                  <w:r>
                    <w:rPr>
                      <w:rFonts w:ascii="Arial" w:hAnsi="Arial" w:cs="Arial"/>
                      <w:sz w:val="20"/>
                      <w:szCs w:val="20"/>
                    </w:rPr>
                    <w:t>4</w:t>
                  </w:r>
                </w:p>
              </w:tc>
              <w:tc>
                <w:tcPr>
                  <w:tcW w:w="1160" w:type="dxa"/>
                  <w:tcBorders>
                    <w:top w:val="nil"/>
                    <w:left w:val="nil"/>
                    <w:bottom w:val="nil"/>
                    <w:right w:val="nil"/>
                  </w:tcBorders>
                </w:tcPr>
                <w:p w14:paraId="442B34F0" w14:textId="074DAF0D" w:rsidR="005D005F" w:rsidRDefault="00805351" w:rsidP="0000178A">
                  <w:pPr>
                    <w:jc w:val="center"/>
                    <w:rPr>
                      <w:rFonts w:ascii="Arial" w:hAnsi="Arial" w:cs="Arial"/>
                      <w:b/>
                      <w:bCs/>
                      <w:sz w:val="20"/>
                      <w:szCs w:val="20"/>
                    </w:rPr>
                  </w:pPr>
                  <w:r>
                    <w:rPr>
                      <w:rFonts w:ascii="Arial" w:hAnsi="Arial" w:cs="Arial"/>
                      <w:b/>
                      <w:bCs/>
                      <w:sz w:val="20"/>
                      <w:szCs w:val="20"/>
                    </w:rPr>
                    <w:t>28,914</w:t>
                  </w:r>
                </w:p>
              </w:tc>
              <w:tc>
                <w:tcPr>
                  <w:tcW w:w="1160" w:type="dxa"/>
                  <w:tcBorders>
                    <w:top w:val="nil"/>
                    <w:left w:val="nil"/>
                    <w:bottom w:val="nil"/>
                    <w:right w:val="nil"/>
                  </w:tcBorders>
                  <w:shd w:val="clear" w:color="auto" w:fill="D9D9D9" w:themeFill="background1" w:themeFillShade="D9"/>
                </w:tcPr>
                <w:p w14:paraId="0EED558A" w14:textId="3909B32A" w:rsidR="005D005F" w:rsidRDefault="005D005F" w:rsidP="0000178A">
                  <w:pPr>
                    <w:jc w:val="center"/>
                    <w:rPr>
                      <w:rFonts w:ascii="Arial" w:hAnsi="Arial" w:cs="Arial"/>
                      <w:b/>
                      <w:bCs/>
                      <w:sz w:val="20"/>
                      <w:szCs w:val="20"/>
                    </w:rPr>
                  </w:pPr>
                  <w:r>
                    <w:rPr>
                      <w:rFonts w:ascii="Arial" w:hAnsi="Arial" w:cs="Arial"/>
                      <w:b/>
                      <w:bCs/>
                      <w:sz w:val="20"/>
                      <w:szCs w:val="20"/>
                    </w:rPr>
                    <w:t>27,406</w:t>
                  </w:r>
                </w:p>
              </w:tc>
              <w:tc>
                <w:tcPr>
                  <w:tcW w:w="1160" w:type="dxa"/>
                  <w:tcBorders>
                    <w:top w:val="nil"/>
                    <w:left w:val="nil"/>
                    <w:bottom w:val="nil"/>
                    <w:right w:val="nil"/>
                  </w:tcBorders>
                  <w:shd w:val="clear" w:color="auto" w:fill="D9D9D9" w:themeFill="background1" w:themeFillShade="D9"/>
                  <w:noWrap/>
                  <w:vAlign w:val="bottom"/>
                  <w:hideMark/>
                </w:tcPr>
                <w:p w14:paraId="0EE268C0" w14:textId="1E110B5B" w:rsidR="005D005F" w:rsidRDefault="005D005F" w:rsidP="0000178A">
                  <w:pPr>
                    <w:jc w:val="center"/>
                    <w:rPr>
                      <w:rFonts w:ascii="Arial" w:hAnsi="Arial" w:cs="Arial"/>
                      <w:b/>
                      <w:bCs/>
                      <w:sz w:val="20"/>
                      <w:szCs w:val="20"/>
                    </w:rPr>
                  </w:pPr>
                  <w:r>
                    <w:rPr>
                      <w:rFonts w:ascii="Arial" w:hAnsi="Arial" w:cs="Arial"/>
                      <w:b/>
                      <w:bCs/>
                      <w:sz w:val="20"/>
                      <w:szCs w:val="20"/>
                    </w:rPr>
                    <w:t>25,733</w:t>
                  </w:r>
                </w:p>
              </w:tc>
              <w:tc>
                <w:tcPr>
                  <w:tcW w:w="1117" w:type="dxa"/>
                  <w:tcBorders>
                    <w:top w:val="nil"/>
                    <w:left w:val="nil"/>
                    <w:bottom w:val="nil"/>
                    <w:right w:val="nil"/>
                  </w:tcBorders>
                  <w:shd w:val="clear" w:color="000000" w:fill="D9D9D9"/>
                  <w:noWrap/>
                  <w:vAlign w:val="bottom"/>
                  <w:hideMark/>
                </w:tcPr>
                <w:p w14:paraId="1ED93DC8" w14:textId="77777777" w:rsidR="005D005F" w:rsidRDefault="005D005F" w:rsidP="0000178A">
                  <w:pPr>
                    <w:jc w:val="center"/>
                    <w:rPr>
                      <w:rFonts w:ascii="Arial" w:hAnsi="Arial" w:cs="Arial"/>
                      <w:sz w:val="20"/>
                      <w:szCs w:val="20"/>
                    </w:rPr>
                  </w:pPr>
                  <w:r>
                    <w:rPr>
                      <w:rFonts w:ascii="Arial" w:hAnsi="Arial" w:cs="Arial"/>
                      <w:sz w:val="20"/>
                      <w:szCs w:val="20"/>
                    </w:rPr>
                    <w:t>24,507</w:t>
                  </w:r>
                </w:p>
              </w:tc>
              <w:tc>
                <w:tcPr>
                  <w:tcW w:w="1117" w:type="dxa"/>
                  <w:tcBorders>
                    <w:top w:val="nil"/>
                    <w:left w:val="nil"/>
                    <w:bottom w:val="nil"/>
                    <w:right w:val="nil"/>
                  </w:tcBorders>
                  <w:shd w:val="clear" w:color="000000" w:fill="D9D9D9"/>
                  <w:noWrap/>
                  <w:vAlign w:val="bottom"/>
                  <w:hideMark/>
                </w:tcPr>
                <w:p w14:paraId="0F23E5B2" w14:textId="77777777" w:rsidR="005D005F" w:rsidRDefault="005D005F" w:rsidP="0000178A">
                  <w:pPr>
                    <w:jc w:val="center"/>
                    <w:rPr>
                      <w:rFonts w:ascii="Arial" w:hAnsi="Arial" w:cs="Arial"/>
                      <w:sz w:val="20"/>
                      <w:szCs w:val="20"/>
                    </w:rPr>
                  </w:pPr>
                  <w:r>
                    <w:rPr>
                      <w:rFonts w:ascii="Arial" w:hAnsi="Arial" w:cs="Arial"/>
                      <w:sz w:val="20"/>
                      <w:szCs w:val="20"/>
                    </w:rPr>
                    <w:t>24,507</w:t>
                  </w:r>
                </w:p>
              </w:tc>
              <w:tc>
                <w:tcPr>
                  <w:tcW w:w="1117" w:type="dxa"/>
                  <w:tcBorders>
                    <w:top w:val="nil"/>
                    <w:left w:val="nil"/>
                    <w:bottom w:val="nil"/>
                    <w:right w:val="nil"/>
                  </w:tcBorders>
                  <w:shd w:val="clear" w:color="000000" w:fill="D9D9D9"/>
                  <w:noWrap/>
                  <w:vAlign w:val="bottom"/>
                  <w:hideMark/>
                </w:tcPr>
                <w:p w14:paraId="6F2F8E71" w14:textId="77777777" w:rsidR="005D005F" w:rsidRDefault="005D005F" w:rsidP="0000178A">
                  <w:pPr>
                    <w:jc w:val="center"/>
                    <w:rPr>
                      <w:rFonts w:ascii="Arial" w:hAnsi="Arial" w:cs="Arial"/>
                      <w:sz w:val="20"/>
                      <w:szCs w:val="20"/>
                    </w:rPr>
                  </w:pPr>
                  <w:r>
                    <w:rPr>
                      <w:rFonts w:ascii="Arial" w:hAnsi="Arial" w:cs="Arial"/>
                      <w:sz w:val="20"/>
                      <w:szCs w:val="20"/>
                    </w:rPr>
                    <w:t>23,851</w:t>
                  </w:r>
                </w:p>
              </w:tc>
            </w:tr>
            <w:tr w:rsidR="005D005F" w14:paraId="58089BA7" w14:textId="77777777" w:rsidTr="00DB4F90">
              <w:trPr>
                <w:trHeight w:val="290"/>
              </w:trPr>
              <w:tc>
                <w:tcPr>
                  <w:tcW w:w="1220" w:type="dxa"/>
                  <w:tcBorders>
                    <w:top w:val="nil"/>
                    <w:left w:val="nil"/>
                    <w:bottom w:val="nil"/>
                    <w:right w:val="nil"/>
                  </w:tcBorders>
                  <w:shd w:val="clear" w:color="auto" w:fill="auto"/>
                  <w:noWrap/>
                  <w:vAlign w:val="bottom"/>
                  <w:hideMark/>
                </w:tcPr>
                <w:p w14:paraId="3C4A323A" w14:textId="77777777" w:rsidR="005D005F" w:rsidRDefault="005D005F" w:rsidP="0000178A">
                  <w:pPr>
                    <w:jc w:val="center"/>
                    <w:rPr>
                      <w:rFonts w:ascii="Arial" w:hAnsi="Arial" w:cs="Arial"/>
                      <w:b/>
                      <w:bCs/>
                      <w:sz w:val="20"/>
                      <w:szCs w:val="20"/>
                    </w:rPr>
                  </w:pPr>
                  <w:r>
                    <w:rPr>
                      <w:rFonts w:ascii="Arial" w:hAnsi="Arial" w:cs="Arial"/>
                      <w:b/>
                      <w:bCs/>
                      <w:sz w:val="20"/>
                      <w:szCs w:val="20"/>
                    </w:rPr>
                    <w:t>UQN</w:t>
                  </w:r>
                </w:p>
              </w:tc>
              <w:tc>
                <w:tcPr>
                  <w:tcW w:w="728" w:type="dxa"/>
                  <w:tcBorders>
                    <w:top w:val="nil"/>
                    <w:left w:val="nil"/>
                    <w:bottom w:val="nil"/>
                    <w:right w:val="nil"/>
                  </w:tcBorders>
                  <w:shd w:val="clear" w:color="auto" w:fill="auto"/>
                  <w:noWrap/>
                  <w:vAlign w:val="bottom"/>
                  <w:hideMark/>
                </w:tcPr>
                <w:p w14:paraId="0575A9C0" w14:textId="77777777" w:rsidR="005D005F" w:rsidRDefault="005D005F" w:rsidP="0000178A">
                  <w:pPr>
                    <w:jc w:val="center"/>
                    <w:rPr>
                      <w:rFonts w:ascii="Arial" w:hAnsi="Arial" w:cs="Arial"/>
                      <w:sz w:val="20"/>
                      <w:szCs w:val="20"/>
                    </w:rPr>
                  </w:pPr>
                  <w:r>
                    <w:rPr>
                      <w:rFonts w:ascii="Arial" w:hAnsi="Arial" w:cs="Arial"/>
                      <w:sz w:val="20"/>
                      <w:szCs w:val="20"/>
                    </w:rPr>
                    <w:t>5</w:t>
                  </w:r>
                </w:p>
              </w:tc>
              <w:tc>
                <w:tcPr>
                  <w:tcW w:w="1160" w:type="dxa"/>
                  <w:tcBorders>
                    <w:top w:val="nil"/>
                    <w:left w:val="nil"/>
                    <w:bottom w:val="nil"/>
                    <w:right w:val="nil"/>
                  </w:tcBorders>
                </w:tcPr>
                <w:p w14:paraId="1C14A3CD" w14:textId="3D87E8D6" w:rsidR="005D005F" w:rsidRDefault="00805351" w:rsidP="0000178A">
                  <w:pPr>
                    <w:jc w:val="center"/>
                    <w:rPr>
                      <w:rFonts w:ascii="Arial" w:hAnsi="Arial" w:cs="Arial"/>
                      <w:b/>
                      <w:bCs/>
                      <w:sz w:val="20"/>
                      <w:szCs w:val="20"/>
                    </w:rPr>
                  </w:pPr>
                  <w:r>
                    <w:rPr>
                      <w:rFonts w:ascii="Arial" w:hAnsi="Arial" w:cs="Arial"/>
                      <w:b/>
                      <w:bCs/>
                      <w:sz w:val="20"/>
                      <w:szCs w:val="20"/>
                    </w:rPr>
                    <w:t>31,410</w:t>
                  </w:r>
                </w:p>
              </w:tc>
              <w:tc>
                <w:tcPr>
                  <w:tcW w:w="1160" w:type="dxa"/>
                  <w:tcBorders>
                    <w:top w:val="nil"/>
                    <w:left w:val="nil"/>
                    <w:bottom w:val="nil"/>
                    <w:right w:val="nil"/>
                  </w:tcBorders>
                  <w:shd w:val="clear" w:color="auto" w:fill="D9D9D9" w:themeFill="background1" w:themeFillShade="D9"/>
                </w:tcPr>
                <w:p w14:paraId="1B21428C" w14:textId="6F409803" w:rsidR="005D005F" w:rsidRDefault="005D005F" w:rsidP="0000178A">
                  <w:pPr>
                    <w:jc w:val="center"/>
                    <w:rPr>
                      <w:rFonts w:ascii="Arial" w:hAnsi="Arial" w:cs="Arial"/>
                      <w:b/>
                      <w:bCs/>
                      <w:sz w:val="20"/>
                      <w:szCs w:val="20"/>
                    </w:rPr>
                  </w:pPr>
                  <w:r>
                    <w:rPr>
                      <w:rFonts w:ascii="Arial" w:hAnsi="Arial" w:cs="Arial"/>
                      <w:b/>
                      <w:bCs/>
                      <w:sz w:val="20"/>
                      <w:szCs w:val="20"/>
                    </w:rPr>
                    <w:t>29,772</w:t>
                  </w:r>
                </w:p>
              </w:tc>
              <w:tc>
                <w:tcPr>
                  <w:tcW w:w="1160" w:type="dxa"/>
                  <w:tcBorders>
                    <w:top w:val="nil"/>
                    <w:left w:val="nil"/>
                    <w:bottom w:val="nil"/>
                    <w:right w:val="nil"/>
                  </w:tcBorders>
                  <w:shd w:val="clear" w:color="auto" w:fill="D9D9D9" w:themeFill="background1" w:themeFillShade="D9"/>
                  <w:noWrap/>
                  <w:vAlign w:val="bottom"/>
                  <w:hideMark/>
                </w:tcPr>
                <w:p w14:paraId="0DFDD397" w14:textId="778DEF46" w:rsidR="005D005F" w:rsidRDefault="005D005F" w:rsidP="0000178A">
                  <w:pPr>
                    <w:jc w:val="center"/>
                    <w:rPr>
                      <w:rFonts w:ascii="Arial" w:hAnsi="Arial" w:cs="Arial"/>
                      <w:b/>
                      <w:bCs/>
                      <w:sz w:val="20"/>
                      <w:szCs w:val="20"/>
                    </w:rPr>
                  </w:pPr>
                  <w:r>
                    <w:rPr>
                      <w:rFonts w:ascii="Arial" w:hAnsi="Arial" w:cs="Arial"/>
                      <w:b/>
                      <w:bCs/>
                      <w:sz w:val="20"/>
                      <w:szCs w:val="20"/>
                    </w:rPr>
                    <w:t>27,954</w:t>
                  </w:r>
                </w:p>
              </w:tc>
              <w:tc>
                <w:tcPr>
                  <w:tcW w:w="1117" w:type="dxa"/>
                  <w:tcBorders>
                    <w:top w:val="nil"/>
                    <w:left w:val="nil"/>
                    <w:bottom w:val="nil"/>
                    <w:right w:val="nil"/>
                  </w:tcBorders>
                  <w:shd w:val="clear" w:color="000000" w:fill="D9D9D9"/>
                  <w:noWrap/>
                  <w:vAlign w:val="bottom"/>
                  <w:hideMark/>
                </w:tcPr>
                <w:p w14:paraId="5DAAFB1B" w14:textId="77777777" w:rsidR="005D005F" w:rsidRDefault="005D005F" w:rsidP="0000178A">
                  <w:pPr>
                    <w:jc w:val="center"/>
                    <w:rPr>
                      <w:rFonts w:ascii="Arial" w:hAnsi="Arial" w:cs="Arial"/>
                      <w:sz w:val="20"/>
                      <w:szCs w:val="20"/>
                    </w:rPr>
                  </w:pPr>
                  <w:r>
                    <w:rPr>
                      <w:rFonts w:ascii="Arial" w:hAnsi="Arial" w:cs="Arial"/>
                      <w:sz w:val="20"/>
                      <w:szCs w:val="20"/>
                    </w:rPr>
                    <w:t>26,622</w:t>
                  </w:r>
                </w:p>
              </w:tc>
              <w:tc>
                <w:tcPr>
                  <w:tcW w:w="1117" w:type="dxa"/>
                  <w:tcBorders>
                    <w:top w:val="nil"/>
                    <w:left w:val="nil"/>
                    <w:bottom w:val="nil"/>
                    <w:right w:val="nil"/>
                  </w:tcBorders>
                  <w:shd w:val="clear" w:color="000000" w:fill="D9D9D9"/>
                  <w:noWrap/>
                  <w:vAlign w:val="bottom"/>
                  <w:hideMark/>
                </w:tcPr>
                <w:p w14:paraId="03701DF1" w14:textId="77777777" w:rsidR="005D005F" w:rsidRDefault="005D005F" w:rsidP="0000178A">
                  <w:pPr>
                    <w:jc w:val="center"/>
                    <w:rPr>
                      <w:rFonts w:ascii="Arial" w:hAnsi="Arial" w:cs="Arial"/>
                      <w:sz w:val="20"/>
                      <w:szCs w:val="20"/>
                    </w:rPr>
                  </w:pPr>
                  <w:r>
                    <w:rPr>
                      <w:rFonts w:ascii="Arial" w:hAnsi="Arial" w:cs="Arial"/>
                      <w:sz w:val="20"/>
                      <w:szCs w:val="20"/>
                    </w:rPr>
                    <w:t>26,622</w:t>
                  </w:r>
                </w:p>
              </w:tc>
              <w:tc>
                <w:tcPr>
                  <w:tcW w:w="1117" w:type="dxa"/>
                  <w:tcBorders>
                    <w:top w:val="nil"/>
                    <w:left w:val="nil"/>
                    <w:bottom w:val="nil"/>
                    <w:right w:val="nil"/>
                  </w:tcBorders>
                  <w:shd w:val="clear" w:color="000000" w:fill="D9D9D9"/>
                  <w:noWrap/>
                  <w:vAlign w:val="bottom"/>
                  <w:hideMark/>
                </w:tcPr>
                <w:p w14:paraId="7F3965F0" w14:textId="77777777" w:rsidR="005D005F" w:rsidRDefault="005D005F" w:rsidP="0000178A">
                  <w:pPr>
                    <w:jc w:val="center"/>
                    <w:rPr>
                      <w:rFonts w:ascii="Arial" w:hAnsi="Arial" w:cs="Arial"/>
                      <w:sz w:val="20"/>
                      <w:szCs w:val="20"/>
                    </w:rPr>
                  </w:pPr>
                  <w:r>
                    <w:rPr>
                      <w:rFonts w:ascii="Arial" w:hAnsi="Arial" w:cs="Arial"/>
                      <w:sz w:val="20"/>
                      <w:szCs w:val="20"/>
                    </w:rPr>
                    <w:t>25,909</w:t>
                  </w:r>
                </w:p>
              </w:tc>
            </w:tr>
            <w:tr w:rsidR="005D005F" w14:paraId="1748C4D7" w14:textId="77777777" w:rsidTr="00DB4F90">
              <w:trPr>
                <w:trHeight w:val="290"/>
              </w:trPr>
              <w:tc>
                <w:tcPr>
                  <w:tcW w:w="1220" w:type="dxa"/>
                  <w:tcBorders>
                    <w:top w:val="nil"/>
                    <w:left w:val="nil"/>
                    <w:bottom w:val="nil"/>
                    <w:right w:val="nil"/>
                  </w:tcBorders>
                  <w:shd w:val="clear" w:color="auto" w:fill="auto"/>
                  <w:noWrap/>
                  <w:vAlign w:val="bottom"/>
                  <w:hideMark/>
                </w:tcPr>
                <w:p w14:paraId="5D482C0F" w14:textId="77777777" w:rsidR="005D005F" w:rsidRDefault="005D005F" w:rsidP="0000178A">
                  <w:pPr>
                    <w:jc w:val="center"/>
                    <w:rPr>
                      <w:rFonts w:ascii="Arial" w:hAnsi="Arial" w:cs="Arial"/>
                      <w:b/>
                      <w:bCs/>
                      <w:sz w:val="20"/>
                      <w:szCs w:val="20"/>
                    </w:rPr>
                  </w:pPr>
                  <w:r>
                    <w:rPr>
                      <w:rFonts w:ascii="Arial" w:hAnsi="Arial" w:cs="Arial"/>
                      <w:b/>
                      <w:bCs/>
                      <w:sz w:val="20"/>
                      <w:szCs w:val="20"/>
                    </w:rPr>
                    <w:t>UQN</w:t>
                  </w:r>
                </w:p>
              </w:tc>
              <w:tc>
                <w:tcPr>
                  <w:tcW w:w="728" w:type="dxa"/>
                  <w:tcBorders>
                    <w:top w:val="nil"/>
                    <w:left w:val="nil"/>
                    <w:bottom w:val="nil"/>
                    <w:right w:val="nil"/>
                  </w:tcBorders>
                  <w:shd w:val="clear" w:color="auto" w:fill="auto"/>
                  <w:noWrap/>
                  <w:vAlign w:val="bottom"/>
                  <w:hideMark/>
                </w:tcPr>
                <w:p w14:paraId="34CF25D9" w14:textId="77777777" w:rsidR="005D005F" w:rsidRDefault="005D005F" w:rsidP="0000178A">
                  <w:pPr>
                    <w:jc w:val="center"/>
                    <w:rPr>
                      <w:rFonts w:ascii="Arial" w:hAnsi="Arial" w:cs="Arial"/>
                      <w:sz w:val="20"/>
                      <w:szCs w:val="20"/>
                    </w:rPr>
                  </w:pPr>
                  <w:r>
                    <w:rPr>
                      <w:rFonts w:ascii="Arial" w:hAnsi="Arial" w:cs="Arial"/>
                      <w:sz w:val="20"/>
                      <w:szCs w:val="20"/>
                    </w:rPr>
                    <w:t>6</w:t>
                  </w:r>
                </w:p>
              </w:tc>
              <w:tc>
                <w:tcPr>
                  <w:tcW w:w="1160" w:type="dxa"/>
                  <w:tcBorders>
                    <w:top w:val="nil"/>
                    <w:left w:val="nil"/>
                    <w:bottom w:val="nil"/>
                    <w:right w:val="nil"/>
                  </w:tcBorders>
                </w:tcPr>
                <w:p w14:paraId="6177833B" w14:textId="7C93C292" w:rsidR="005D005F" w:rsidRDefault="00805351" w:rsidP="0000178A">
                  <w:pPr>
                    <w:jc w:val="center"/>
                    <w:rPr>
                      <w:rFonts w:ascii="Arial" w:hAnsi="Arial" w:cs="Arial"/>
                      <w:b/>
                      <w:bCs/>
                      <w:sz w:val="20"/>
                      <w:szCs w:val="20"/>
                    </w:rPr>
                  </w:pPr>
                  <w:r>
                    <w:rPr>
                      <w:rFonts w:ascii="Arial" w:hAnsi="Arial" w:cs="Arial"/>
                      <w:b/>
                      <w:bCs/>
                      <w:sz w:val="20"/>
                      <w:szCs w:val="20"/>
                    </w:rPr>
                    <w:t>33,902</w:t>
                  </w:r>
                </w:p>
              </w:tc>
              <w:tc>
                <w:tcPr>
                  <w:tcW w:w="1160" w:type="dxa"/>
                  <w:tcBorders>
                    <w:top w:val="nil"/>
                    <w:left w:val="nil"/>
                    <w:bottom w:val="nil"/>
                    <w:right w:val="nil"/>
                  </w:tcBorders>
                  <w:shd w:val="clear" w:color="auto" w:fill="D9D9D9" w:themeFill="background1" w:themeFillShade="D9"/>
                </w:tcPr>
                <w:p w14:paraId="686677C9" w14:textId="5FAF41AD" w:rsidR="005D005F" w:rsidRDefault="005D005F" w:rsidP="0000178A">
                  <w:pPr>
                    <w:jc w:val="center"/>
                    <w:rPr>
                      <w:rFonts w:ascii="Arial" w:hAnsi="Arial" w:cs="Arial"/>
                      <w:b/>
                      <w:bCs/>
                      <w:sz w:val="20"/>
                      <w:szCs w:val="20"/>
                    </w:rPr>
                  </w:pPr>
                  <w:r>
                    <w:rPr>
                      <w:rFonts w:ascii="Arial" w:hAnsi="Arial" w:cs="Arial"/>
                      <w:b/>
                      <w:bCs/>
                      <w:sz w:val="20"/>
                      <w:szCs w:val="20"/>
                    </w:rPr>
                    <w:t>32,134</w:t>
                  </w:r>
                </w:p>
              </w:tc>
              <w:tc>
                <w:tcPr>
                  <w:tcW w:w="1160" w:type="dxa"/>
                  <w:tcBorders>
                    <w:top w:val="nil"/>
                    <w:left w:val="nil"/>
                    <w:bottom w:val="nil"/>
                    <w:right w:val="nil"/>
                  </w:tcBorders>
                  <w:shd w:val="clear" w:color="auto" w:fill="D9D9D9" w:themeFill="background1" w:themeFillShade="D9"/>
                  <w:noWrap/>
                  <w:vAlign w:val="bottom"/>
                  <w:hideMark/>
                </w:tcPr>
                <w:p w14:paraId="09EBCCFA" w14:textId="7493E288" w:rsidR="005D005F" w:rsidRDefault="005D005F" w:rsidP="0000178A">
                  <w:pPr>
                    <w:jc w:val="center"/>
                    <w:rPr>
                      <w:rFonts w:ascii="Arial" w:hAnsi="Arial" w:cs="Arial"/>
                      <w:b/>
                      <w:bCs/>
                      <w:sz w:val="20"/>
                      <w:szCs w:val="20"/>
                    </w:rPr>
                  </w:pPr>
                  <w:r>
                    <w:rPr>
                      <w:rFonts w:ascii="Arial" w:hAnsi="Arial" w:cs="Arial"/>
                      <w:b/>
                      <w:bCs/>
                      <w:sz w:val="20"/>
                      <w:szCs w:val="20"/>
                    </w:rPr>
                    <w:t>30,172</w:t>
                  </w:r>
                </w:p>
              </w:tc>
              <w:tc>
                <w:tcPr>
                  <w:tcW w:w="1117" w:type="dxa"/>
                  <w:tcBorders>
                    <w:top w:val="nil"/>
                    <w:left w:val="nil"/>
                    <w:bottom w:val="nil"/>
                    <w:right w:val="nil"/>
                  </w:tcBorders>
                  <w:shd w:val="clear" w:color="000000" w:fill="D9D9D9"/>
                  <w:noWrap/>
                  <w:vAlign w:val="bottom"/>
                  <w:hideMark/>
                </w:tcPr>
                <w:p w14:paraId="36234FD0" w14:textId="77777777" w:rsidR="005D005F" w:rsidRDefault="005D005F" w:rsidP="0000178A">
                  <w:pPr>
                    <w:jc w:val="center"/>
                    <w:rPr>
                      <w:rFonts w:ascii="Arial" w:hAnsi="Arial" w:cs="Arial"/>
                      <w:sz w:val="20"/>
                      <w:szCs w:val="20"/>
                    </w:rPr>
                  </w:pPr>
                  <w:r>
                    <w:rPr>
                      <w:rFonts w:ascii="Arial" w:hAnsi="Arial" w:cs="Arial"/>
                      <w:sz w:val="20"/>
                      <w:szCs w:val="20"/>
                    </w:rPr>
                    <w:t>28,735</w:t>
                  </w:r>
                </w:p>
              </w:tc>
              <w:tc>
                <w:tcPr>
                  <w:tcW w:w="1117" w:type="dxa"/>
                  <w:tcBorders>
                    <w:top w:val="nil"/>
                    <w:left w:val="nil"/>
                    <w:bottom w:val="nil"/>
                    <w:right w:val="nil"/>
                  </w:tcBorders>
                  <w:shd w:val="clear" w:color="000000" w:fill="D9D9D9"/>
                  <w:noWrap/>
                  <w:vAlign w:val="bottom"/>
                  <w:hideMark/>
                </w:tcPr>
                <w:p w14:paraId="03B9B2DC" w14:textId="77777777" w:rsidR="005D005F" w:rsidRDefault="005D005F" w:rsidP="0000178A">
                  <w:pPr>
                    <w:jc w:val="center"/>
                    <w:rPr>
                      <w:rFonts w:ascii="Arial" w:hAnsi="Arial" w:cs="Arial"/>
                      <w:sz w:val="20"/>
                      <w:szCs w:val="20"/>
                    </w:rPr>
                  </w:pPr>
                  <w:r>
                    <w:rPr>
                      <w:rFonts w:ascii="Arial" w:hAnsi="Arial" w:cs="Arial"/>
                      <w:sz w:val="20"/>
                      <w:szCs w:val="20"/>
                    </w:rPr>
                    <w:t>28,735</w:t>
                  </w:r>
                </w:p>
              </w:tc>
              <w:tc>
                <w:tcPr>
                  <w:tcW w:w="1117" w:type="dxa"/>
                  <w:tcBorders>
                    <w:top w:val="nil"/>
                    <w:left w:val="nil"/>
                    <w:bottom w:val="nil"/>
                    <w:right w:val="nil"/>
                  </w:tcBorders>
                  <w:shd w:val="clear" w:color="000000" w:fill="D9D9D9"/>
                  <w:noWrap/>
                  <w:vAlign w:val="bottom"/>
                  <w:hideMark/>
                </w:tcPr>
                <w:p w14:paraId="060F62AA" w14:textId="77777777" w:rsidR="005D005F" w:rsidRDefault="005D005F" w:rsidP="0000178A">
                  <w:pPr>
                    <w:jc w:val="center"/>
                    <w:rPr>
                      <w:rFonts w:ascii="Arial" w:hAnsi="Arial" w:cs="Arial"/>
                      <w:sz w:val="20"/>
                      <w:szCs w:val="20"/>
                    </w:rPr>
                  </w:pPr>
                  <w:r>
                    <w:rPr>
                      <w:rFonts w:ascii="Arial" w:hAnsi="Arial" w:cs="Arial"/>
                      <w:sz w:val="20"/>
                      <w:szCs w:val="20"/>
                    </w:rPr>
                    <w:t>27,965</w:t>
                  </w:r>
                </w:p>
              </w:tc>
            </w:tr>
          </w:tbl>
          <w:p w14:paraId="5052AEF9" w14:textId="77777777" w:rsidR="001446F5" w:rsidRPr="00101B5E" w:rsidRDefault="001446F5" w:rsidP="00101B5E">
            <w:pPr>
              <w:pStyle w:val="Default"/>
            </w:pPr>
          </w:p>
          <w:p w14:paraId="4BE80C3C" w14:textId="77777777" w:rsidR="0075124A" w:rsidRPr="00D46A46" w:rsidRDefault="0075124A" w:rsidP="00DF3BF8">
            <w:pPr>
              <w:pStyle w:val="Default"/>
              <w:ind w:left="459" w:hanging="425"/>
              <w:jc w:val="both"/>
              <w:rPr>
                <w:rFonts w:ascii="Arial" w:hAnsi="Arial" w:cs="Arial"/>
                <w:bCs/>
                <w:color w:val="auto"/>
              </w:rPr>
            </w:pPr>
            <w:r w:rsidRPr="00D46A46">
              <w:rPr>
                <w:rFonts w:ascii="Arial" w:hAnsi="Arial" w:cs="Arial"/>
                <w:bCs/>
                <w:color w:val="auto"/>
              </w:rPr>
              <w:t>1</w:t>
            </w:r>
            <w:r w:rsidR="008B03AA" w:rsidRPr="00D46A46">
              <w:rPr>
                <w:rFonts w:ascii="Arial" w:hAnsi="Arial" w:cs="Arial"/>
                <w:bCs/>
                <w:color w:val="auto"/>
              </w:rPr>
              <w:t>9</w:t>
            </w:r>
            <w:r w:rsidRPr="00D46A46">
              <w:rPr>
                <w:rFonts w:ascii="Arial" w:hAnsi="Arial" w:cs="Arial"/>
                <w:bCs/>
                <w:color w:val="auto"/>
              </w:rPr>
              <w:t>.</w:t>
            </w:r>
            <w:r w:rsidR="00DF3BF8" w:rsidRPr="00D46A46">
              <w:rPr>
                <w:rFonts w:ascii="Arial" w:hAnsi="Arial" w:cs="Arial"/>
                <w:bCs/>
                <w:color w:val="auto"/>
              </w:rPr>
              <w:t xml:space="preserve"> </w:t>
            </w:r>
            <w:r w:rsidR="00495E90" w:rsidRPr="00D46A46">
              <w:rPr>
                <w:rFonts w:ascii="Arial" w:hAnsi="Arial" w:cs="Arial"/>
                <w:bCs/>
                <w:color w:val="auto"/>
              </w:rPr>
              <w:t>When determining the starting pay for a</w:t>
            </w:r>
            <w:r w:rsidR="00683104" w:rsidRPr="00D46A46">
              <w:rPr>
                <w:rFonts w:ascii="Arial" w:hAnsi="Arial" w:cs="Arial"/>
                <w:bCs/>
                <w:color w:val="auto"/>
              </w:rPr>
              <w:t xml:space="preserve">n unqualified </w:t>
            </w:r>
            <w:r w:rsidR="00495E90" w:rsidRPr="00D46A46">
              <w:rPr>
                <w:rFonts w:ascii="Arial" w:hAnsi="Arial" w:cs="Arial"/>
                <w:bCs/>
                <w:color w:val="auto"/>
              </w:rPr>
              <w:t>teacher taking u</w:t>
            </w:r>
            <w:r w:rsidR="00B1140A" w:rsidRPr="00D46A46">
              <w:rPr>
                <w:rFonts w:ascii="Arial" w:hAnsi="Arial" w:cs="Arial"/>
                <w:bCs/>
                <w:color w:val="auto"/>
              </w:rPr>
              <w:t>p their first appointment, the governing b</w:t>
            </w:r>
            <w:r w:rsidR="00495E90" w:rsidRPr="00D46A46">
              <w:rPr>
                <w:rFonts w:ascii="Arial" w:hAnsi="Arial" w:cs="Arial"/>
                <w:bCs/>
                <w:color w:val="auto"/>
              </w:rPr>
              <w:t>o</w:t>
            </w:r>
            <w:r w:rsidR="00B1140A" w:rsidRPr="00D46A46">
              <w:rPr>
                <w:rFonts w:ascii="Arial" w:hAnsi="Arial" w:cs="Arial"/>
                <w:bCs/>
                <w:color w:val="auto"/>
              </w:rPr>
              <w:t>dy will pay the teacher on the u</w:t>
            </w:r>
            <w:r w:rsidR="00495E90" w:rsidRPr="00D46A46">
              <w:rPr>
                <w:rFonts w:ascii="Arial" w:hAnsi="Arial" w:cs="Arial"/>
                <w:bCs/>
                <w:color w:val="auto"/>
              </w:rPr>
              <w:t>nqualif</w:t>
            </w:r>
            <w:r w:rsidR="00B1140A" w:rsidRPr="00D46A46">
              <w:rPr>
                <w:rFonts w:ascii="Arial" w:hAnsi="Arial" w:cs="Arial"/>
                <w:bCs/>
                <w:color w:val="auto"/>
              </w:rPr>
              <w:t>ied pay r</w:t>
            </w:r>
            <w:r w:rsidR="00495E90" w:rsidRPr="00D46A46">
              <w:rPr>
                <w:rFonts w:ascii="Arial" w:hAnsi="Arial" w:cs="Arial"/>
                <w:bCs/>
                <w:color w:val="auto"/>
              </w:rPr>
              <w:t>ange and will allocate pay scale points</w:t>
            </w:r>
            <w:r w:rsidR="00683104" w:rsidRPr="00D46A46">
              <w:rPr>
                <w:rFonts w:ascii="Arial" w:hAnsi="Arial" w:cs="Arial"/>
                <w:bCs/>
                <w:color w:val="auto"/>
              </w:rPr>
              <w:t xml:space="preserve"> </w:t>
            </w:r>
            <w:r w:rsidR="00495E90" w:rsidRPr="00D46A46">
              <w:rPr>
                <w:rFonts w:ascii="Arial" w:hAnsi="Arial" w:cs="Arial"/>
                <w:bCs/>
                <w:color w:val="auto"/>
              </w:rPr>
              <w:t xml:space="preserve">as </w:t>
            </w:r>
            <w:r w:rsidR="00683104" w:rsidRPr="00D46A46">
              <w:rPr>
                <w:rFonts w:ascii="Arial" w:hAnsi="Arial" w:cs="Arial"/>
                <w:bCs/>
                <w:color w:val="auto"/>
              </w:rPr>
              <w:t xml:space="preserve">it does </w:t>
            </w:r>
            <w:r w:rsidR="00495E90" w:rsidRPr="00D46A46">
              <w:rPr>
                <w:rFonts w:ascii="Arial" w:hAnsi="Arial" w:cs="Arial"/>
                <w:bCs/>
                <w:color w:val="auto"/>
              </w:rPr>
              <w:t xml:space="preserve">for the starting salaries </w:t>
            </w:r>
            <w:r w:rsidR="00DB32B7" w:rsidRPr="00D46A46">
              <w:rPr>
                <w:rFonts w:ascii="Arial" w:hAnsi="Arial" w:cs="Arial"/>
                <w:bCs/>
                <w:color w:val="auto"/>
              </w:rPr>
              <w:t xml:space="preserve">of </w:t>
            </w:r>
            <w:r w:rsidR="00495E90" w:rsidRPr="00D46A46">
              <w:rPr>
                <w:rFonts w:ascii="Arial" w:hAnsi="Arial" w:cs="Arial"/>
                <w:bCs/>
                <w:color w:val="auto"/>
              </w:rPr>
              <w:t>a</w:t>
            </w:r>
            <w:r w:rsidR="00DA7149" w:rsidRPr="00D46A46">
              <w:rPr>
                <w:rFonts w:ascii="Arial" w:hAnsi="Arial" w:cs="Arial"/>
                <w:bCs/>
                <w:color w:val="auto"/>
              </w:rPr>
              <w:t xml:space="preserve"> </w:t>
            </w:r>
            <w:r w:rsidR="00495E90" w:rsidRPr="00D46A46">
              <w:rPr>
                <w:rFonts w:ascii="Arial" w:hAnsi="Arial" w:cs="Arial"/>
                <w:bCs/>
                <w:color w:val="auto"/>
              </w:rPr>
              <w:t>classroom teacher</w:t>
            </w:r>
            <w:r w:rsidR="00683104" w:rsidRPr="00D46A46">
              <w:rPr>
                <w:rFonts w:ascii="Arial" w:hAnsi="Arial" w:cs="Arial"/>
                <w:bCs/>
                <w:color w:val="auto"/>
              </w:rPr>
              <w:t xml:space="preserve"> (see above)</w:t>
            </w:r>
            <w:r w:rsidR="00495E90" w:rsidRPr="00D46A46">
              <w:rPr>
                <w:rFonts w:ascii="Arial" w:hAnsi="Arial" w:cs="Arial"/>
                <w:bCs/>
                <w:color w:val="auto"/>
              </w:rPr>
              <w:t>.</w:t>
            </w:r>
          </w:p>
          <w:p w14:paraId="202A27F3" w14:textId="77777777" w:rsidR="00BB18B4" w:rsidRPr="00D46A46" w:rsidRDefault="00BB18B4" w:rsidP="00BB18B4">
            <w:pPr>
              <w:autoSpaceDE w:val="0"/>
              <w:autoSpaceDN w:val="0"/>
              <w:adjustRightInd w:val="0"/>
              <w:spacing w:line="300" w:lineRule="atLeast"/>
              <w:ind w:left="49" w:hanging="157"/>
              <w:rPr>
                <w:rFonts w:ascii="Arial" w:hAnsi="Arial" w:cs="Arial"/>
              </w:rPr>
            </w:pPr>
          </w:p>
          <w:p w14:paraId="0C4B5A11" w14:textId="536AE1A4" w:rsidR="00BB18B4" w:rsidRPr="00D46A46" w:rsidRDefault="008B03AA" w:rsidP="00DF3BF8">
            <w:pPr>
              <w:pStyle w:val="Default"/>
              <w:ind w:left="459" w:hanging="425"/>
              <w:jc w:val="both"/>
              <w:rPr>
                <w:rFonts w:ascii="Arial" w:hAnsi="Arial" w:cs="Arial"/>
                <w:b/>
                <w:bCs/>
                <w:color w:val="auto"/>
              </w:rPr>
            </w:pPr>
            <w:r w:rsidRPr="00D46A46">
              <w:rPr>
                <w:rFonts w:ascii="Arial" w:hAnsi="Arial" w:cs="Arial"/>
                <w:bCs/>
              </w:rPr>
              <w:t>20</w:t>
            </w:r>
            <w:r w:rsidR="00BB18B4" w:rsidRPr="00D46A46">
              <w:rPr>
                <w:rFonts w:ascii="Arial" w:hAnsi="Arial" w:cs="Arial"/>
                <w:bCs/>
                <w:color w:val="auto"/>
              </w:rPr>
              <w:t>. The governing body will pay teachers on the employment-based teacher training scheme as a</w:t>
            </w:r>
            <w:r w:rsidR="00E81848">
              <w:rPr>
                <w:rFonts w:ascii="Arial" w:hAnsi="Arial" w:cs="Arial"/>
                <w:bCs/>
                <w:color w:val="auto"/>
              </w:rPr>
              <w:t xml:space="preserve">n </w:t>
            </w:r>
            <w:r w:rsidR="00BB18B4" w:rsidRPr="00D46A46">
              <w:rPr>
                <w:rFonts w:ascii="Arial" w:hAnsi="Arial" w:cs="Arial"/>
                <w:bCs/>
                <w:color w:val="auto"/>
              </w:rPr>
              <w:t>unqualified teacher</w:t>
            </w:r>
            <w:r w:rsidR="00DF3BF8" w:rsidRPr="00D46A46">
              <w:rPr>
                <w:rFonts w:ascii="Arial" w:hAnsi="Arial" w:cs="Arial"/>
                <w:bCs/>
                <w:color w:val="auto"/>
              </w:rPr>
              <w:t>.</w:t>
            </w:r>
            <w:r w:rsidR="00BB18B4" w:rsidRPr="00D46A46">
              <w:rPr>
                <w:rFonts w:ascii="Arial" w:hAnsi="Arial" w:cs="Arial"/>
                <w:bCs/>
                <w:color w:val="auto"/>
              </w:rPr>
              <w:t xml:space="preserve"> </w:t>
            </w:r>
          </w:p>
          <w:p w14:paraId="41CAE7E9" w14:textId="77777777" w:rsidR="00BF1E28" w:rsidRPr="00D46A46" w:rsidRDefault="00BF1E28" w:rsidP="00DF3BF8">
            <w:pPr>
              <w:pStyle w:val="Default"/>
              <w:ind w:left="459" w:hanging="425"/>
              <w:jc w:val="both"/>
              <w:rPr>
                <w:rFonts w:ascii="Arial" w:hAnsi="Arial" w:cs="Arial"/>
                <w:bCs/>
                <w:color w:val="auto"/>
              </w:rPr>
            </w:pPr>
          </w:p>
          <w:p w14:paraId="202FB628" w14:textId="77777777" w:rsidR="00BF1E28" w:rsidRPr="00D46A46" w:rsidRDefault="00BF1E28" w:rsidP="00BF1E28">
            <w:pPr>
              <w:pStyle w:val="Heading3"/>
              <w:rPr>
                <w:rFonts w:ascii="Arial" w:hAnsi="Arial" w:cs="Arial"/>
                <w:sz w:val="28"/>
                <w:szCs w:val="28"/>
              </w:rPr>
            </w:pPr>
            <w:r w:rsidRPr="00D46A46">
              <w:rPr>
                <w:rFonts w:ascii="Arial" w:hAnsi="Arial" w:cs="Arial"/>
                <w:sz w:val="28"/>
                <w:szCs w:val="28"/>
              </w:rPr>
              <w:t>Pos</w:t>
            </w:r>
            <w:r w:rsidR="007325B3" w:rsidRPr="00D46A46">
              <w:rPr>
                <w:rFonts w:ascii="Arial" w:hAnsi="Arial" w:cs="Arial"/>
                <w:sz w:val="28"/>
                <w:szCs w:val="28"/>
              </w:rPr>
              <w:t>tgraduate teaching apprentices</w:t>
            </w:r>
          </w:p>
          <w:p w14:paraId="616BCE35" w14:textId="77777777" w:rsidR="00BF1E28" w:rsidRPr="00D46A46" w:rsidRDefault="00BF1E28" w:rsidP="00DF3BF8">
            <w:pPr>
              <w:pStyle w:val="Default"/>
              <w:ind w:left="459" w:hanging="425"/>
              <w:jc w:val="both"/>
              <w:rPr>
                <w:rFonts w:ascii="Arial" w:hAnsi="Arial" w:cs="Arial"/>
                <w:bCs/>
                <w:color w:val="auto"/>
              </w:rPr>
            </w:pPr>
          </w:p>
          <w:p w14:paraId="7FD2B180" w14:textId="77777777" w:rsidR="00BF1E28" w:rsidRPr="00D46A46" w:rsidRDefault="00BF1E28" w:rsidP="00DF3BF8">
            <w:pPr>
              <w:pStyle w:val="Default"/>
              <w:ind w:left="459" w:hanging="425"/>
              <w:jc w:val="both"/>
              <w:rPr>
                <w:rFonts w:ascii="Arial" w:hAnsi="Arial" w:cs="Arial"/>
                <w:bCs/>
                <w:color w:val="auto"/>
              </w:rPr>
            </w:pPr>
            <w:r w:rsidRPr="00D46A46">
              <w:rPr>
                <w:rFonts w:ascii="Arial" w:hAnsi="Arial" w:cs="Arial"/>
                <w:bCs/>
                <w:color w:val="auto"/>
              </w:rPr>
              <w:t xml:space="preserve">21. </w:t>
            </w:r>
            <w:r w:rsidR="00512A03" w:rsidRPr="00D46A46">
              <w:rPr>
                <w:rFonts w:ascii="Arial" w:hAnsi="Arial" w:cs="Arial"/>
                <w:bCs/>
                <w:color w:val="auto"/>
              </w:rPr>
              <w:t>The governing body will pay p</w:t>
            </w:r>
            <w:r w:rsidRPr="00D46A46">
              <w:rPr>
                <w:rFonts w:ascii="Arial" w:hAnsi="Arial" w:cs="Arial"/>
              </w:rPr>
              <w:t xml:space="preserve">ostgraduate teacher apprentices </w:t>
            </w:r>
            <w:r w:rsidR="00512A03" w:rsidRPr="00D46A46">
              <w:rPr>
                <w:rFonts w:ascii="Arial" w:hAnsi="Arial" w:cs="Arial"/>
              </w:rPr>
              <w:t>on</w:t>
            </w:r>
            <w:r w:rsidRPr="00D46A46">
              <w:rPr>
                <w:rFonts w:ascii="Arial" w:hAnsi="Arial" w:cs="Arial"/>
              </w:rPr>
              <w:t xml:space="preserve"> at least the first point of the unqualified teachers’ pay scale for the period of their training.  </w:t>
            </w:r>
          </w:p>
          <w:p w14:paraId="50F06B11" w14:textId="77777777" w:rsidR="0075124A" w:rsidRPr="00D46A46" w:rsidRDefault="0075124A" w:rsidP="00495E90">
            <w:pPr>
              <w:pStyle w:val="Default"/>
              <w:rPr>
                <w:rFonts w:ascii="Arial" w:hAnsi="Arial" w:cs="Arial"/>
              </w:rPr>
            </w:pPr>
          </w:p>
          <w:p w14:paraId="324856D9" w14:textId="77777777" w:rsidR="00962D30" w:rsidRPr="00D46A46" w:rsidRDefault="00962D30" w:rsidP="001A0466">
            <w:pPr>
              <w:pStyle w:val="Default"/>
              <w:rPr>
                <w:rFonts w:ascii="Arial" w:hAnsi="Arial" w:cs="Arial"/>
                <w:b/>
                <w:sz w:val="28"/>
                <w:szCs w:val="28"/>
              </w:rPr>
            </w:pPr>
            <w:r w:rsidRPr="00D46A46">
              <w:rPr>
                <w:rFonts w:ascii="Arial" w:hAnsi="Arial" w:cs="Arial"/>
                <w:b/>
                <w:sz w:val="28"/>
                <w:szCs w:val="28"/>
              </w:rPr>
              <w:t>Leadership tea</w:t>
            </w:r>
            <w:r w:rsidR="004373B9" w:rsidRPr="00D46A46">
              <w:rPr>
                <w:rFonts w:ascii="Arial" w:hAnsi="Arial" w:cs="Arial"/>
                <w:b/>
                <w:sz w:val="28"/>
                <w:szCs w:val="28"/>
              </w:rPr>
              <w:t>cher</w:t>
            </w:r>
          </w:p>
        </w:tc>
        <w:tc>
          <w:tcPr>
            <w:tcW w:w="816" w:type="dxa"/>
            <w:tcBorders>
              <w:top w:val="nil"/>
              <w:left w:val="nil"/>
              <w:bottom w:val="nil"/>
              <w:right w:val="nil"/>
            </w:tcBorders>
            <w:shd w:val="clear" w:color="auto" w:fill="auto"/>
            <w:noWrap/>
            <w:vAlign w:val="bottom"/>
          </w:tcPr>
          <w:p w14:paraId="1C389D59" w14:textId="77777777" w:rsidR="00206970" w:rsidRPr="00D46A46" w:rsidRDefault="00206970" w:rsidP="00206970">
            <w:pPr>
              <w:jc w:val="center"/>
              <w:rPr>
                <w:rFonts w:ascii="Arial" w:hAnsi="Arial" w:cs="Arial"/>
                <w:sz w:val="20"/>
                <w:szCs w:val="20"/>
              </w:rPr>
            </w:pPr>
          </w:p>
        </w:tc>
        <w:tc>
          <w:tcPr>
            <w:tcW w:w="1562" w:type="dxa"/>
            <w:tcBorders>
              <w:top w:val="nil"/>
              <w:left w:val="nil"/>
              <w:bottom w:val="nil"/>
              <w:right w:val="nil"/>
            </w:tcBorders>
            <w:shd w:val="clear" w:color="auto" w:fill="auto"/>
            <w:noWrap/>
            <w:vAlign w:val="bottom"/>
          </w:tcPr>
          <w:p w14:paraId="42F922FE" w14:textId="77777777" w:rsidR="00206970" w:rsidRPr="00D46A46" w:rsidRDefault="00206970" w:rsidP="00206970">
            <w:pPr>
              <w:jc w:val="center"/>
              <w:rPr>
                <w:rFonts w:ascii="Arial" w:hAnsi="Arial" w:cs="Arial"/>
                <w:sz w:val="20"/>
                <w:szCs w:val="20"/>
              </w:rPr>
            </w:pPr>
          </w:p>
        </w:tc>
        <w:tc>
          <w:tcPr>
            <w:tcW w:w="1469" w:type="dxa"/>
            <w:tcBorders>
              <w:top w:val="nil"/>
              <w:left w:val="nil"/>
              <w:bottom w:val="nil"/>
              <w:right w:val="nil"/>
            </w:tcBorders>
            <w:shd w:val="clear" w:color="auto" w:fill="auto"/>
            <w:noWrap/>
            <w:vAlign w:val="bottom"/>
          </w:tcPr>
          <w:p w14:paraId="6AC044EF" w14:textId="77777777" w:rsidR="00206970" w:rsidRPr="00D46A46" w:rsidRDefault="00206970" w:rsidP="00206970">
            <w:pPr>
              <w:jc w:val="center"/>
              <w:rPr>
                <w:rFonts w:ascii="Arial" w:hAnsi="Arial" w:cs="Arial"/>
                <w:sz w:val="20"/>
                <w:szCs w:val="20"/>
              </w:rPr>
            </w:pPr>
          </w:p>
        </w:tc>
        <w:tc>
          <w:tcPr>
            <w:tcW w:w="1772" w:type="dxa"/>
            <w:tcBorders>
              <w:top w:val="nil"/>
              <w:left w:val="nil"/>
              <w:bottom w:val="nil"/>
              <w:right w:val="nil"/>
            </w:tcBorders>
            <w:shd w:val="clear" w:color="auto" w:fill="auto"/>
            <w:noWrap/>
            <w:vAlign w:val="bottom"/>
          </w:tcPr>
          <w:p w14:paraId="6D217CC8" w14:textId="77777777" w:rsidR="00206970" w:rsidRPr="00D46A46" w:rsidRDefault="00206970" w:rsidP="00206970">
            <w:pPr>
              <w:jc w:val="center"/>
              <w:rPr>
                <w:rFonts w:ascii="Arial" w:hAnsi="Arial" w:cs="Arial"/>
                <w:b/>
                <w:bCs/>
                <w:sz w:val="20"/>
                <w:szCs w:val="20"/>
              </w:rPr>
            </w:pPr>
          </w:p>
        </w:tc>
        <w:tc>
          <w:tcPr>
            <w:tcW w:w="2005" w:type="dxa"/>
            <w:tcBorders>
              <w:top w:val="nil"/>
              <w:left w:val="nil"/>
              <w:bottom w:val="nil"/>
              <w:right w:val="nil"/>
            </w:tcBorders>
            <w:shd w:val="clear" w:color="auto" w:fill="auto"/>
            <w:noWrap/>
            <w:vAlign w:val="bottom"/>
          </w:tcPr>
          <w:p w14:paraId="38BCFD71" w14:textId="77777777" w:rsidR="00206970" w:rsidRPr="00D46A46" w:rsidRDefault="00206970" w:rsidP="00206970">
            <w:pPr>
              <w:jc w:val="center"/>
              <w:rPr>
                <w:rFonts w:ascii="Arial" w:hAnsi="Arial" w:cs="Arial"/>
                <w:b/>
                <w:bCs/>
                <w:sz w:val="20"/>
                <w:szCs w:val="20"/>
              </w:rPr>
            </w:pPr>
          </w:p>
        </w:tc>
      </w:tr>
    </w:tbl>
    <w:p w14:paraId="35BCD66F" w14:textId="77777777" w:rsidR="00206970" w:rsidRPr="00D46A46" w:rsidRDefault="00206970" w:rsidP="00206970">
      <w:pPr>
        <w:pStyle w:val="Default"/>
        <w:rPr>
          <w:rFonts w:ascii="Arial" w:hAnsi="Arial" w:cs="Arial"/>
        </w:rPr>
      </w:pPr>
    </w:p>
    <w:p w14:paraId="287B2FD3" w14:textId="77777777" w:rsidR="00206970" w:rsidRPr="00D46A46" w:rsidRDefault="00555CCD" w:rsidP="008B2457">
      <w:pPr>
        <w:pStyle w:val="Default"/>
        <w:ind w:left="709" w:hanging="425"/>
        <w:rPr>
          <w:rFonts w:ascii="Arial" w:hAnsi="Arial" w:cs="Arial"/>
          <w:bCs/>
          <w:color w:val="auto"/>
        </w:rPr>
      </w:pPr>
      <w:r w:rsidRPr="00D46A46">
        <w:rPr>
          <w:rFonts w:ascii="Arial" w:hAnsi="Arial" w:cs="Arial"/>
          <w:bCs/>
          <w:color w:val="auto"/>
        </w:rPr>
        <w:t>2</w:t>
      </w:r>
      <w:r w:rsidR="00BF1E28" w:rsidRPr="00D46A46">
        <w:rPr>
          <w:rFonts w:ascii="Arial" w:hAnsi="Arial" w:cs="Arial"/>
          <w:bCs/>
          <w:color w:val="auto"/>
        </w:rPr>
        <w:t>2</w:t>
      </w:r>
      <w:r w:rsidR="00962D30" w:rsidRPr="00D46A46">
        <w:rPr>
          <w:rFonts w:ascii="Arial" w:hAnsi="Arial" w:cs="Arial"/>
          <w:bCs/>
          <w:color w:val="auto"/>
        </w:rPr>
        <w:t xml:space="preserve">. The </w:t>
      </w:r>
      <w:r w:rsidR="00B1140A" w:rsidRPr="00D46A46">
        <w:rPr>
          <w:rFonts w:ascii="Arial" w:hAnsi="Arial" w:cs="Arial"/>
          <w:bCs/>
          <w:color w:val="auto"/>
        </w:rPr>
        <w:t>g</w:t>
      </w:r>
      <w:r w:rsidR="00962D30" w:rsidRPr="00D46A46">
        <w:rPr>
          <w:rFonts w:ascii="Arial" w:hAnsi="Arial" w:cs="Arial"/>
          <w:bCs/>
          <w:color w:val="auto"/>
        </w:rPr>
        <w:t xml:space="preserve">overning </w:t>
      </w:r>
      <w:r w:rsidR="00B1140A" w:rsidRPr="00D46A46">
        <w:rPr>
          <w:rFonts w:ascii="Arial" w:hAnsi="Arial" w:cs="Arial"/>
          <w:bCs/>
          <w:color w:val="auto"/>
        </w:rPr>
        <w:t>b</w:t>
      </w:r>
      <w:r w:rsidR="00962D30" w:rsidRPr="00D46A46">
        <w:rPr>
          <w:rFonts w:ascii="Arial" w:hAnsi="Arial" w:cs="Arial"/>
          <w:bCs/>
          <w:color w:val="auto"/>
        </w:rPr>
        <w:t>ody has established the following pay scales for leadership group teachers:</w:t>
      </w:r>
    </w:p>
    <w:tbl>
      <w:tblPr>
        <w:tblW w:w="8779" w:type="dxa"/>
        <w:tblInd w:w="108" w:type="dxa"/>
        <w:tblLook w:val="04A0" w:firstRow="1" w:lastRow="0" w:firstColumn="1" w:lastColumn="0" w:noHBand="0" w:noVBand="1"/>
      </w:tblPr>
      <w:tblGrid>
        <w:gridCol w:w="1220"/>
        <w:gridCol w:w="728"/>
        <w:gridCol w:w="1160"/>
        <w:gridCol w:w="1160"/>
        <w:gridCol w:w="1160"/>
        <w:gridCol w:w="1117"/>
        <w:gridCol w:w="1117"/>
        <w:gridCol w:w="1117"/>
      </w:tblGrid>
      <w:tr w:rsidR="001A33C0" w14:paraId="39EB0482" w14:textId="77777777" w:rsidTr="00DB4F90">
        <w:trPr>
          <w:trHeight w:val="940"/>
        </w:trPr>
        <w:tc>
          <w:tcPr>
            <w:tcW w:w="1220" w:type="dxa"/>
            <w:tcBorders>
              <w:top w:val="nil"/>
              <w:left w:val="nil"/>
              <w:bottom w:val="nil"/>
              <w:right w:val="nil"/>
            </w:tcBorders>
            <w:shd w:val="clear" w:color="auto" w:fill="auto"/>
            <w:noWrap/>
            <w:vAlign w:val="bottom"/>
            <w:hideMark/>
          </w:tcPr>
          <w:p w14:paraId="693675DC" w14:textId="77777777" w:rsidR="001A33C0" w:rsidRDefault="001A33C0">
            <w:pPr>
              <w:jc w:val="center"/>
              <w:rPr>
                <w:rFonts w:ascii="Arial" w:hAnsi="Arial" w:cs="Arial"/>
                <w:b/>
                <w:bCs/>
                <w:sz w:val="20"/>
                <w:szCs w:val="20"/>
                <w:u w:val="single"/>
              </w:rPr>
            </w:pPr>
            <w:r>
              <w:rPr>
                <w:rFonts w:ascii="Arial" w:hAnsi="Arial" w:cs="Arial"/>
                <w:b/>
                <w:bCs/>
                <w:sz w:val="20"/>
                <w:szCs w:val="20"/>
                <w:u w:val="single"/>
              </w:rPr>
              <w:t>Range</w:t>
            </w:r>
          </w:p>
        </w:tc>
        <w:tc>
          <w:tcPr>
            <w:tcW w:w="728" w:type="dxa"/>
            <w:tcBorders>
              <w:top w:val="nil"/>
              <w:left w:val="nil"/>
              <w:bottom w:val="nil"/>
              <w:right w:val="nil"/>
            </w:tcBorders>
            <w:shd w:val="clear" w:color="auto" w:fill="auto"/>
            <w:noWrap/>
            <w:vAlign w:val="bottom"/>
            <w:hideMark/>
          </w:tcPr>
          <w:p w14:paraId="695455FB" w14:textId="77777777" w:rsidR="001A33C0" w:rsidRDefault="001A33C0">
            <w:pPr>
              <w:jc w:val="center"/>
              <w:rPr>
                <w:rFonts w:ascii="Arial" w:hAnsi="Arial" w:cs="Arial"/>
                <w:b/>
                <w:bCs/>
                <w:sz w:val="20"/>
                <w:szCs w:val="20"/>
                <w:u w:val="single"/>
              </w:rPr>
            </w:pPr>
            <w:r>
              <w:rPr>
                <w:rFonts w:ascii="Arial" w:hAnsi="Arial" w:cs="Arial"/>
                <w:b/>
                <w:bCs/>
                <w:sz w:val="20"/>
                <w:szCs w:val="20"/>
                <w:u w:val="single"/>
              </w:rPr>
              <w:t xml:space="preserve">Level </w:t>
            </w:r>
          </w:p>
        </w:tc>
        <w:tc>
          <w:tcPr>
            <w:tcW w:w="1160" w:type="dxa"/>
            <w:tcBorders>
              <w:top w:val="nil"/>
              <w:left w:val="nil"/>
              <w:bottom w:val="nil"/>
              <w:right w:val="nil"/>
            </w:tcBorders>
          </w:tcPr>
          <w:p w14:paraId="2443CA79" w14:textId="77777777" w:rsidR="001A33C0" w:rsidRDefault="001A33C0">
            <w:pPr>
              <w:jc w:val="center"/>
              <w:rPr>
                <w:rFonts w:ascii="Arial" w:hAnsi="Arial" w:cs="Arial"/>
                <w:b/>
                <w:bCs/>
                <w:sz w:val="18"/>
                <w:szCs w:val="18"/>
                <w:u w:val="single"/>
              </w:rPr>
            </w:pPr>
          </w:p>
          <w:p w14:paraId="00DD3E00" w14:textId="77777777" w:rsidR="001A33C0" w:rsidRDefault="001A33C0" w:rsidP="001A33C0">
            <w:pPr>
              <w:jc w:val="center"/>
              <w:rPr>
                <w:rFonts w:ascii="Arial" w:hAnsi="Arial" w:cs="Arial"/>
                <w:b/>
                <w:bCs/>
                <w:sz w:val="18"/>
                <w:szCs w:val="18"/>
                <w:u w:val="single"/>
              </w:rPr>
            </w:pPr>
            <w:r>
              <w:rPr>
                <w:rFonts w:ascii="Arial" w:hAnsi="Arial" w:cs="Arial"/>
                <w:b/>
                <w:bCs/>
                <w:sz w:val="18"/>
                <w:szCs w:val="18"/>
                <w:u w:val="single"/>
              </w:rPr>
              <w:t>FROM</w:t>
            </w:r>
          </w:p>
          <w:p w14:paraId="42A036A1" w14:textId="5519A3E5" w:rsidR="001A33C0" w:rsidRDefault="001A33C0" w:rsidP="001A33C0">
            <w:pPr>
              <w:jc w:val="center"/>
              <w:rPr>
                <w:rFonts w:ascii="Arial" w:hAnsi="Arial" w:cs="Arial"/>
                <w:b/>
                <w:bCs/>
                <w:sz w:val="18"/>
                <w:szCs w:val="18"/>
                <w:u w:val="single"/>
              </w:rPr>
            </w:pPr>
            <w:r>
              <w:rPr>
                <w:rFonts w:ascii="Arial" w:hAnsi="Arial" w:cs="Arial"/>
                <w:b/>
                <w:bCs/>
                <w:sz w:val="18"/>
                <w:szCs w:val="18"/>
                <w:u w:val="single"/>
              </w:rPr>
              <w:t>01.09.24</w:t>
            </w:r>
          </w:p>
          <w:p w14:paraId="49955038" w14:textId="175C93E9" w:rsidR="001A33C0" w:rsidRDefault="001A33C0" w:rsidP="001A33C0">
            <w:pPr>
              <w:jc w:val="center"/>
              <w:rPr>
                <w:rFonts w:ascii="Arial" w:hAnsi="Arial" w:cs="Arial"/>
                <w:b/>
                <w:bCs/>
                <w:sz w:val="18"/>
                <w:szCs w:val="18"/>
                <w:u w:val="single"/>
              </w:rPr>
            </w:pPr>
            <w:r>
              <w:rPr>
                <w:rFonts w:ascii="Arial" w:hAnsi="Arial" w:cs="Arial"/>
                <w:b/>
                <w:bCs/>
                <w:sz w:val="18"/>
                <w:szCs w:val="18"/>
                <w:u w:val="single"/>
              </w:rPr>
              <w:t>(Annual Value)</w:t>
            </w:r>
          </w:p>
        </w:tc>
        <w:tc>
          <w:tcPr>
            <w:tcW w:w="1160" w:type="dxa"/>
            <w:tcBorders>
              <w:top w:val="nil"/>
              <w:left w:val="nil"/>
              <w:bottom w:val="nil"/>
              <w:right w:val="nil"/>
            </w:tcBorders>
            <w:shd w:val="clear" w:color="auto" w:fill="D9D9D9" w:themeFill="background1" w:themeFillShade="D9"/>
          </w:tcPr>
          <w:p w14:paraId="63E2B129" w14:textId="0BA4BA8C" w:rsidR="001A33C0" w:rsidRDefault="001A33C0">
            <w:pPr>
              <w:jc w:val="center"/>
              <w:rPr>
                <w:rFonts w:ascii="Arial" w:hAnsi="Arial" w:cs="Arial"/>
                <w:b/>
                <w:bCs/>
                <w:sz w:val="18"/>
                <w:szCs w:val="18"/>
                <w:u w:val="single"/>
              </w:rPr>
            </w:pPr>
          </w:p>
          <w:p w14:paraId="604158F3" w14:textId="526E132E" w:rsidR="001A33C0" w:rsidRDefault="001A33C0">
            <w:pPr>
              <w:jc w:val="center"/>
              <w:rPr>
                <w:rFonts w:ascii="Arial" w:hAnsi="Arial" w:cs="Arial"/>
                <w:b/>
                <w:bCs/>
                <w:sz w:val="18"/>
                <w:szCs w:val="18"/>
                <w:u w:val="single"/>
              </w:rPr>
            </w:pPr>
            <w:r>
              <w:rPr>
                <w:rFonts w:ascii="Arial" w:hAnsi="Arial" w:cs="Arial"/>
                <w:b/>
                <w:bCs/>
                <w:sz w:val="18"/>
                <w:szCs w:val="18"/>
                <w:u w:val="single"/>
              </w:rPr>
              <w:t>FROM</w:t>
            </w:r>
          </w:p>
          <w:p w14:paraId="65B2B6AA" w14:textId="77777777" w:rsidR="001A33C0" w:rsidRDefault="001A33C0" w:rsidP="005060F9">
            <w:pPr>
              <w:jc w:val="center"/>
              <w:rPr>
                <w:rFonts w:ascii="Arial" w:hAnsi="Arial" w:cs="Arial"/>
                <w:b/>
                <w:bCs/>
                <w:sz w:val="18"/>
                <w:szCs w:val="18"/>
                <w:u w:val="single"/>
              </w:rPr>
            </w:pPr>
            <w:r>
              <w:rPr>
                <w:rFonts w:ascii="Arial" w:hAnsi="Arial" w:cs="Arial"/>
                <w:b/>
                <w:bCs/>
                <w:sz w:val="18"/>
                <w:szCs w:val="18"/>
                <w:u w:val="single"/>
              </w:rPr>
              <w:t>01.09.23</w:t>
            </w:r>
          </w:p>
          <w:p w14:paraId="114A88A5" w14:textId="46A54573" w:rsidR="001A33C0" w:rsidRDefault="001A33C0" w:rsidP="005060F9">
            <w:pPr>
              <w:jc w:val="center"/>
              <w:rPr>
                <w:rFonts w:ascii="Arial" w:hAnsi="Arial" w:cs="Arial"/>
                <w:b/>
                <w:bCs/>
                <w:sz w:val="18"/>
                <w:szCs w:val="18"/>
                <w:u w:val="single"/>
              </w:rPr>
            </w:pPr>
            <w:r>
              <w:rPr>
                <w:rFonts w:ascii="Arial" w:hAnsi="Arial" w:cs="Arial"/>
                <w:b/>
                <w:bCs/>
                <w:sz w:val="18"/>
                <w:szCs w:val="18"/>
                <w:u w:val="single"/>
              </w:rPr>
              <w:t>(Annual Value)</w:t>
            </w:r>
          </w:p>
        </w:tc>
        <w:tc>
          <w:tcPr>
            <w:tcW w:w="1160" w:type="dxa"/>
            <w:tcBorders>
              <w:top w:val="nil"/>
              <w:left w:val="nil"/>
              <w:bottom w:val="nil"/>
              <w:right w:val="nil"/>
            </w:tcBorders>
            <w:shd w:val="clear" w:color="auto" w:fill="D9D9D9" w:themeFill="background1" w:themeFillShade="D9"/>
            <w:vAlign w:val="bottom"/>
            <w:hideMark/>
          </w:tcPr>
          <w:p w14:paraId="63736EF3" w14:textId="4F37231A" w:rsidR="001A33C0" w:rsidRDefault="001A33C0">
            <w:pPr>
              <w:jc w:val="center"/>
              <w:rPr>
                <w:rFonts w:ascii="Arial" w:hAnsi="Arial" w:cs="Arial"/>
                <w:b/>
                <w:bCs/>
                <w:sz w:val="18"/>
                <w:szCs w:val="18"/>
                <w:u w:val="single"/>
              </w:rPr>
            </w:pPr>
            <w:r>
              <w:rPr>
                <w:rFonts w:ascii="Arial" w:hAnsi="Arial" w:cs="Arial"/>
                <w:b/>
                <w:bCs/>
                <w:sz w:val="18"/>
                <w:szCs w:val="18"/>
                <w:u w:val="single"/>
              </w:rPr>
              <w:t>FROM 01.09.2022 (Annual Value)</w:t>
            </w:r>
          </w:p>
        </w:tc>
        <w:tc>
          <w:tcPr>
            <w:tcW w:w="1117" w:type="dxa"/>
            <w:tcBorders>
              <w:top w:val="nil"/>
              <w:left w:val="nil"/>
              <w:bottom w:val="nil"/>
              <w:right w:val="nil"/>
            </w:tcBorders>
            <w:shd w:val="clear" w:color="000000" w:fill="D9D9D9"/>
            <w:vAlign w:val="bottom"/>
            <w:hideMark/>
          </w:tcPr>
          <w:p w14:paraId="5E744847" w14:textId="77777777" w:rsidR="001A33C0" w:rsidRDefault="001A33C0">
            <w:pPr>
              <w:jc w:val="center"/>
              <w:rPr>
                <w:rFonts w:ascii="Arial" w:hAnsi="Arial" w:cs="Arial"/>
                <w:b/>
                <w:bCs/>
                <w:sz w:val="18"/>
                <w:szCs w:val="18"/>
                <w:u w:val="single"/>
              </w:rPr>
            </w:pPr>
            <w:r>
              <w:rPr>
                <w:rFonts w:ascii="Arial" w:hAnsi="Arial" w:cs="Arial"/>
                <w:b/>
                <w:bCs/>
                <w:sz w:val="18"/>
                <w:szCs w:val="18"/>
                <w:u w:val="single"/>
              </w:rPr>
              <w:t>FROM 01.09.2021 (Annual Value)</w:t>
            </w:r>
          </w:p>
        </w:tc>
        <w:tc>
          <w:tcPr>
            <w:tcW w:w="1117" w:type="dxa"/>
            <w:tcBorders>
              <w:top w:val="nil"/>
              <w:left w:val="nil"/>
              <w:bottom w:val="nil"/>
              <w:right w:val="nil"/>
            </w:tcBorders>
            <w:shd w:val="clear" w:color="000000" w:fill="D9D9D9"/>
            <w:vAlign w:val="bottom"/>
            <w:hideMark/>
          </w:tcPr>
          <w:p w14:paraId="2E05AA21" w14:textId="77777777" w:rsidR="001A33C0" w:rsidRDefault="001A33C0">
            <w:pPr>
              <w:jc w:val="center"/>
              <w:rPr>
                <w:rFonts w:ascii="Arial" w:hAnsi="Arial" w:cs="Arial"/>
                <w:b/>
                <w:bCs/>
                <w:sz w:val="18"/>
                <w:szCs w:val="18"/>
                <w:u w:val="single"/>
              </w:rPr>
            </w:pPr>
            <w:r>
              <w:rPr>
                <w:rFonts w:ascii="Arial" w:hAnsi="Arial" w:cs="Arial"/>
                <w:b/>
                <w:bCs/>
                <w:sz w:val="18"/>
                <w:szCs w:val="18"/>
                <w:u w:val="single"/>
              </w:rPr>
              <w:t>FROM 01.09.2020 (Annual Value)</w:t>
            </w:r>
          </w:p>
        </w:tc>
        <w:tc>
          <w:tcPr>
            <w:tcW w:w="1117" w:type="dxa"/>
            <w:tcBorders>
              <w:top w:val="nil"/>
              <w:left w:val="nil"/>
              <w:bottom w:val="nil"/>
              <w:right w:val="nil"/>
            </w:tcBorders>
            <w:shd w:val="clear" w:color="000000" w:fill="D9D9D9"/>
            <w:vAlign w:val="bottom"/>
            <w:hideMark/>
          </w:tcPr>
          <w:p w14:paraId="2A5C81C4" w14:textId="77777777" w:rsidR="001A33C0" w:rsidRDefault="001A33C0">
            <w:pPr>
              <w:jc w:val="center"/>
              <w:rPr>
                <w:rFonts w:ascii="Arial" w:hAnsi="Arial" w:cs="Arial"/>
                <w:b/>
                <w:bCs/>
                <w:sz w:val="18"/>
                <w:szCs w:val="18"/>
                <w:u w:val="single"/>
              </w:rPr>
            </w:pPr>
            <w:r>
              <w:rPr>
                <w:rFonts w:ascii="Arial" w:hAnsi="Arial" w:cs="Arial"/>
                <w:b/>
                <w:bCs/>
                <w:sz w:val="18"/>
                <w:szCs w:val="18"/>
                <w:u w:val="single"/>
              </w:rPr>
              <w:t>FROM 01.09.2019 (Annual Value)</w:t>
            </w:r>
          </w:p>
        </w:tc>
      </w:tr>
      <w:tr w:rsidR="001A33C0" w14:paraId="5232514D" w14:textId="77777777" w:rsidTr="00DB4F90">
        <w:trPr>
          <w:trHeight w:val="290"/>
        </w:trPr>
        <w:tc>
          <w:tcPr>
            <w:tcW w:w="1220" w:type="dxa"/>
            <w:tcBorders>
              <w:top w:val="nil"/>
              <w:left w:val="nil"/>
              <w:bottom w:val="nil"/>
              <w:right w:val="nil"/>
            </w:tcBorders>
            <w:shd w:val="clear" w:color="auto" w:fill="auto"/>
            <w:noWrap/>
            <w:vAlign w:val="bottom"/>
            <w:hideMark/>
          </w:tcPr>
          <w:p w14:paraId="0818D3EF" w14:textId="77777777" w:rsidR="001A33C0" w:rsidRDefault="001A33C0">
            <w:pPr>
              <w:jc w:val="center"/>
              <w:rPr>
                <w:rFonts w:ascii="Arial" w:hAnsi="Arial" w:cs="Arial"/>
                <w:b/>
                <w:bCs/>
                <w:sz w:val="18"/>
                <w:szCs w:val="18"/>
                <w:u w:val="single"/>
              </w:rPr>
            </w:pPr>
          </w:p>
        </w:tc>
        <w:tc>
          <w:tcPr>
            <w:tcW w:w="728" w:type="dxa"/>
            <w:tcBorders>
              <w:top w:val="nil"/>
              <w:left w:val="nil"/>
              <w:bottom w:val="nil"/>
              <w:right w:val="nil"/>
            </w:tcBorders>
            <w:shd w:val="clear" w:color="auto" w:fill="auto"/>
            <w:noWrap/>
            <w:vAlign w:val="bottom"/>
            <w:hideMark/>
          </w:tcPr>
          <w:p w14:paraId="3B873019" w14:textId="77777777" w:rsidR="001A33C0" w:rsidRDefault="001A33C0">
            <w:pPr>
              <w:rPr>
                <w:sz w:val="20"/>
                <w:szCs w:val="20"/>
              </w:rPr>
            </w:pPr>
          </w:p>
        </w:tc>
        <w:tc>
          <w:tcPr>
            <w:tcW w:w="1160" w:type="dxa"/>
            <w:tcBorders>
              <w:top w:val="nil"/>
              <w:left w:val="nil"/>
              <w:bottom w:val="nil"/>
              <w:right w:val="nil"/>
            </w:tcBorders>
          </w:tcPr>
          <w:p w14:paraId="0302D787" w14:textId="77777777" w:rsidR="001A33C0" w:rsidRDefault="001A33C0">
            <w:pPr>
              <w:rPr>
                <w:sz w:val="20"/>
                <w:szCs w:val="20"/>
              </w:rPr>
            </w:pPr>
          </w:p>
        </w:tc>
        <w:tc>
          <w:tcPr>
            <w:tcW w:w="1160" w:type="dxa"/>
            <w:tcBorders>
              <w:top w:val="nil"/>
              <w:left w:val="nil"/>
              <w:bottom w:val="nil"/>
              <w:right w:val="nil"/>
            </w:tcBorders>
            <w:shd w:val="clear" w:color="auto" w:fill="D9D9D9" w:themeFill="background1" w:themeFillShade="D9"/>
          </w:tcPr>
          <w:p w14:paraId="514A1C71" w14:textId="2A6F1845" w:rsidR="001A33C0" w:rsidRDefault="001A33C0">
            <w:pPr>
              <w:rPr>
                <w:sz w:val="20"/>
                <w:szCs w:val="20"/>
              </w:rPr>
            </w:pPr>
          </w:p>
        </w:tc>
        <w:tc>
          <w:tcPr>
            <w:tcW w:w="1160" w:type="dxa"/>
            <w:tcBorders>
              <w:top w:val="nil"/>
              <w:left w:val="nil"/>
              <w:bottom w:val="nil"/>
              <w:right w:val="nil"/>
            </w:tcBorders>
            <w:shd w:val="clear" w:color="auto" w:fill="D9D9D9" w:themeFill="background1" w:themeFillShade="D9"/>
            <w:noWrap/>
            <w:vAlign w:val="bottom"/>
            <w:hideMark/>
          </w:tcPr>
          <w:p w14:paraId="4C4CF25E" w14:textId="6B3E54DA" w:rsidR="001A33C0" w:rsidRDefault="001A33C0">
            <w:pPr>
              <w:rPr>
                <w:sz w:val="20"/>
                <w:szCs w:val="20"/>
              </w:rPr>
            </w:pPr>
          </w:p>
        </w:tc>
        <w:tc>
          <w:tcPr>
            <w:tcW w:w="1117" w:type="dxa"/>
            <w:tcBorders>
              <w:top w:val="nil"/>
              <w:left w:val="nil"/>
              <w:bottom w:val="nil"/>
              <w:right w:val="nil"/>
            </w:tcBorders>
            <w:shd w:val="clear" w:color="000000" w:fill="D9D9D9"/>
            <w:noWrap/>
            <w:vAlign w:val="bottom"/>
            <w:hideMark/>
          </w:tcPr>
          <w:p w14:paraId="3EFADE55" w14:textId="77777777" w:rsidR="001A33C0" w:rsidRDefault="001A33C0">
            <w:pPr>
              <w:rPr>
                <w:rFonts w:ascii="Arial" w:hAnsi="Arial" w:cs="Arial"/>
                <w:sz w:val="20"/>
                <w:szCs w:val="20"/>
              </w:rPr>
            </w:pPr>
            <w:r>
              <w:rPr>
                <w:rFonts w:ascii="Arial" w:hAnsi="Arial" w:cs="Arial"/>
                <w:sz w:val="20"/>
                <w:szCs w:val="20"/>
              </w:rPr>
              <w:t> </w:t>
            </w:r>
          </w:p>
        </w:tc>
        <w:tc>
          <w:tcPr>
            <w:tcW w:w="1117" w:type="dxa"/>
            <w:tcBorders>
              <w:top w:val="nil"/>
              <w:left w:val="nil"/>
              <w:bottom w:val="nil"/>
              <w:right w:val="nil"/>
            </w:tcBorders>
            <w:shd w:val="clear" w:color="000000" w:fill="D9D9D9"/>
            <w:noWrap/>
            <w:vAlign w:val="bottom"/>
            <w:hideMark/>
          </w:tcPr>
          <w:p w14:paraId="39304915" w14:textId="77777777" w:rsidR="001A33C0" w:rsidRDefault="001A33C0">
            <w:pPr>
              <w:rPr>
                <w:rFonts w:ascii="Arial" w:hAnsi="Arial" w:cs="Arial"/>
                <w:sz w:val="20"/>
                <w:szCs w:val="20"/>
              </w:rPr>
            </w:pPr>
            <w:r>
              <w:rPr>
                <w:rFonts w:ascii="Arial" w:hAnsi="Arial" w:cs="Arial"/>
                <w:sz w:val="20"/>
                <w:szCs w:val="20"/>
              </w:rPr>
              <w:t> </w:t>
            </w:r>
          </w:p>
        </w:tc>
        <w:tc>
          <w:tcPr>
            <w:tcW w:w="1117" w:type="dxa"/>
            <w:tcBorders>
              <w:top w:val="nil"/>
              <w:left w:val="nil"/>
              <w:bottom w:val="nil"/>
              <w:right w:val="nil"/>
            </w:tcBorders>
            <w:shd w:val="clear" w:color="000000" w:fill="D9D9D9"/>
            <w:noWrap/>
            <w:vAlign w:val="bottom"/>
            <w:hideMark/>
          </w:tcPr>
          <w:p w14:paraId="0C707B2E" w14:textId="77777777" w:rsidR="001A33C0" w:rsidRDefault="001A33C0">
            <w:pPr>
              <w:jc w:val="center"/>
              <w:rPr>
                <w:rFonts w:ascii="Arial" w:hAnsi="Arial" w:cs="Arial"/>
                <w:sz w:val="20"/>
                <w:szCs w:val="20"/>
              </w:rPr>
            </w:pPr>
            <w:r>
              <w:rPr>
                <w:rFonts w:ascii="Arial" w:hAnsi="Arial" w:cs="Arial"/>
                <w:sz w:val="20"/>
                <w:szCs w:val="20"/>
              </w:rPr>
              <w:t> </w:t>
            </w:r>
          </w:p>
        </w:tc>
      </w:tr>
      <w:tr w:rsidR="001A33C0" w14:paraId="794EE4D4" w14:textId="77777777" w:rsidTr="00DB4F90">
        <w:trPr>
          <w:trHeight w:val="290"/>
        </w:trPr>
        <w:tc>
          <w:tcPr>
            <w:tcW w:w="1220" w:type="dxa"/>
            <w:tcBorders>
              <w:top w:val="nil"/>
              <w:left w:val="nil"/>
              <w:bottom w:val="nil"/>
              <w:right w:val="nil"/>
            </w:tcBorders>
            <w:shd w:val="clear" w:color="auto" w:fill="auto"/>
            <w:noWrap/>
            <w:vAlign w:val="bottom"/>
            <w:hideMark/>
          </w:tcPr>
          <w:p w14:paraId="6F65DCA6"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1CEB8CD" w14:textId="77777777" w:rsidR="001A33C0" w:rsidRDefault="001A33C0">
            <w:pPr>
              <w:jc w:val="center"/>
              <w:rPr>
                <w:rFonts w:ascii="Arial" w:hAnsi="Arial" w:cs="Arial"/>
                <w:sz w:val="20"/>
                <w:szCs w:val="20"/>
              </w:rPr>
            </w:pPr>
            <w:r>
              <w:rPr>
                <w:rFonts w:ascii="Arial" w:hAnsi="Arial" w:cs="Arial"/>
                <w:sz w:val="20"/>
                <w:szCs w:val="20"/>
              </w:rPr>
              <w:t>1</w:t>
            </w:r>
          </w:p>
        </w:tc>
        <w:tc>
          <w:tcPr>
            <w:tcW w:w="1160" w:type="dxa"/>
            <w:tcBorders>
              <w:top w:val="nil"/>
              <w:left w:val="nil"/>
              <w:bottom w:val="nil"/>
              <w:right w:val="nil"/>
            </w:tcBorders>
          </w:tcPr>
          <w:p w14:paraId="141916CC" w14:textId="0977F873" w:rsidR="001A33C0" w:rsidRDefault="00C019C7">
            <w:pPr>
              <w:jc w:val="center"/>
              <w:rPr>
                <w:rFonts w:ascii="Arial" w:hAnsi="Arial" w:cs="Arial"/>
                <w:b/>
                <w:bCs/>
                <w:sz w:val="20"/>
                <w:szCs w:val="20"/>
              </w:rPr>
            </w:pPr>
            <w:r>
              <w:rPr>
                <w:rFonts w:ascii="Arial" w:hAnsi="Arial" w:cs="Arial"/>
                <w:b/>
                <w:bCs/>
                <w:sz w:val="20"/>
                <w:szCs w:val="20"/>
              </w:rPr>
              <w:t>49,78</w:t>
            </w:r>
            <w:r w:rsidR="00052988">
              <w:rPr>
                <w:rFonts w:ascii="Arial" w:hAnsi="Arial" w:cs="Arial"/>
                <w:b/>
                <w:bCs/>
                <w:sz w:val="20"/>
                <w:szCs w:val="20"/>
              </w:rPr>
              <w:t>1</w:t>
            </w:r>
          </w:p>
        </w:tc>
        <w:tc>
          <w:tcPr>
            <w:tcW w:w="1160" w:type="dxa"/>
            <w:tcBorders>
              <w:top w:val="nil"/>
              <w:left w:val="nil"/>
              <w:bottom w:val="nil"/>
              <w:right w:val="nil"/>
            </w:tcBorders>
            <w:shd w:val="clear" w:color="auto" w:fill="D9D9D9" w:themeFill="background1" w:themeFillShade="D9"/>
          </w:tcPr>
          <w:p w14:paraId="005AD306" w14:textId="05407019" w:rsidR="001A33C0" w:rsidRDefault="001A33C0">
            <w:pPr>
              <w:jc w:val="center"/>
              <w:rPr>
                <w:rFonts w:ascii="Arial" w:hAnsi="Arial" w:cs="Arial"/>
                <w:b/>
                <w:bCs/>
                <w:sz w:val="20"/>
                <w:szCs w:val="20"/>
              </w:rPr>
            </w:pPr>
            <w:r>
              <w:rPr>
                <w:rFonts w:ascii="Arial" w:hAnsi="Arial" w:cs="Arial"/>
                <w:b/>
                <w:bCs/>
                <w:sz w:val="20"/>
                <w:szCs w:val="20"/>
              </w:rPr>
              <w:t>47,185</w:t>
            </w:r>
          </w:p>
        </w:tc>
        <w:tc>
          <w:tcPr>
            <w:tcW w:w="1160" w:type="dxa"/>
            <w:tcBorders>
              <w:top w:val="nil"/>
              <w:left w:val="nil"/>
              <w:bottom w:val="nil"/>
              <w:right w:val="nil"/>
            </w:tcBorders>
            <w:shd w:val="clear" w:color="auto" w:fill="D9D9D9" w:themeFill="background1" w:themeFillShade="D9"/>
            <w:noWrap/>
            <w:vAlign w:val="bottom"/>
            <w:hideMark/>
          </w:tcPr>
          <w:p w14:paraId="62946AE9" w14:textId="54DB6913" w:rsidR="001A33C0" w:rsidRDefault="001A33C0">
            <w:pPr>
              <w:jc w:val="center"/>
              <w:rPr>
                <w:rFonts w:ascii="Arial" w:hAnsi="Arial" w:cs="Arial"/>
                <w:b/>
                <w:bCs/>
                <w:sz w:val="20"/>
                <w:szCs w:val="20"/>
              </w:rPr>
            </w:pPr>
            <w:r>
              <w:rPr>
                <w:rFonts w:ascii="Arial" w:hAnsi="Arial" w:cs="Arial"/>
                <w:b/>
                <w:bCs/>
                <w:sz w:val="20"/>
                <w:szCs w:val="20"/>
              </w:rPr>
              <w:t>44,305</w:t>
            </w:r>
          </w:p>
        </w:tc>
        <w:tc>
          <w:tcPr>
            <w:tcW w:w="1117" w:type="dxa"/>
            <w:tcBorders>
              <w:top w:val="nil"/>
              <w:left w:val="nil"/>
              <w:bottom w:val="nil"/>
              <w:right w:val="nil"/>
            </w:tcBorders>
            <w:shd w:val="clear" w:color="000000" w:fill="D9D9D9"/>
            <w:noWrap/>
            <w:vAlign w:val="bottom"/>
            <w:hideMark/>
          </w:tcPr>
          <w:p w14:paraId="72D64FB2" w14:textId="77777777" w:rsidR="001A33C0" w:rsidRDefault="001A33C0">
            <w:pPr>
              <w:jc w:val="center"/>
              <w:rPr>
                <w:rFonts w:ascii="Arial" w:hAnsi="Arial" w:cs="Arial"/>
                <w:sz w:val="20"/>
                <w:szCs w:val="20"/>
              </w:rPr>
            </w:pPr>
            <w:r>
              <w:rPr>
                <w:rFonts w:ascii="Arial" w:hAnsi="Arial" w:cs="Arial"/>
                <w:sz w:val="20"/>
                <w:szCs w:val="20"/>
              </w:rPr>
              <w:t>42,195</w:t>
            </w:r>
          </w:p>
        </w:tc>
        <w:tc>
          <w:tcPr>
            <w:tcW w:w="1117" w:type="dxa"/>
            <w:tcBorders>
              <w:top w:val="nil"/>
              <w:left w:val="nil"/>
              <w:bottom w:val="nil"/>
              <w:right w:val="nil"/>
            </w:tcBorders>
            <w:shd w:val="clear" w:color="000000" w:fill="D9D9D9"/>
            <w:noWrap/>
            <w:vAlign w:val="bottom"/>
            <w:hideMark/>
          </w:tcPr>
          <w:p w14:paraId="22BC64D0" w14:textId="77777777" w:rsidR="001A33C0" w:rsidRDefault="001A33C0">
            <w:pPr>
              <w:jc w:val="center"/>
              <w:rPr>
                <w:rFonts w:ascii="Arial" w:hAnsi="Arial" w:cs="Arial"/>
                <w:sz w:val="20"/>
                <w:szCs w:val="20"/>
              </w:rPr>
            </w:pPr>
            <w:r>
              <w:rPr>
                <w:rFonts w:ascii="Arial" w:hAnsi="Arial" w:cs="Arial"/>
                <w:sz w:val="20"/>
                <w:szCs w:val="20"/>
              </w:rPr>
              <w:t>42,195</w:t>
            </w:r>
          </w:p>
        </w:tc>
        <w:tc>
          <w:tcPr>
            <w:tcW w:w="1117" w:type="dxa"/>
            <w:tcBorders>
              <w:top w:val="nil"/>
              <w:left w:val="nil"/>
              <w:bottom w:val="nil"/>
              <w:right w:val="nil"/>
            </w:tcBorders>
            <w:shd w:val="clear" w:color="000000" w:fill="D9D9D9"/>
            <w:noWrap/>
            <w:vAlign w:val="bottom"/>
            <w:hideMark/>
          </w:tcPr>
          <w:p w14:paraId="307450DC" w14:textId="77777777" w:rsidR="001A33C0" w:rsidRDefault="001A33C0">
            <w:pPr>
              <w:jc w:val="center"/>
              <w:rPr>
                <w:rFonts w:ascii="Arial" w:hAnsi="Arial" w:cs="Arial"/>
                <w:sz w:val="20"/>
                <w:szCs w:val="20"/>
              </w:rPr>
            </w:pPr>
            <w:r>
              <w:rPr>
                <w:rFonts w:ascii="Arial" w:hAnsi="Arial" w:cs="Arial"/>
                <w:sz w:val="20"/>
                <w:szCs w:val="20"/>
              </w:rPr>
              <w:t>41,065</w:t>
            </w:r>
          </w:p>
        </w:tc>
      </w:tr>
      <w:tr w:rsidR="001A33C0" w14:paraId="0F7CD429" w14:textId="77777777" w:rsidTr="00DB4F90">
        <w:trPr>
          <w:trHeight w:val="290"/>
        </w:trPr>
        <w:tc>
          <w:tcPr>
            <w:tcW w:w="1220" w:type="dxa"/>
            <w:tcBorders>
              <w:top w:val="nil"/>
              <w:left w:val="nil"/>
              <w:bottom w:val="nil"/>
              <w:right w:val="nil"/>
            </w:tcBorders>
            <w:shd w:val="clear" w:color="auto" w:fill="auto"/>
            <w:noWrap/>
            <w:vAlign w:val="bottom"/>
            <w:hideMark/>
          </w:tcPr>
          <w:p w14:paraId="62ADA235"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A34BB92" w14:textId="77777777" w:rsidR="001A33C0" w:rsidRDefault="001A33C0">
            <w:pPr>
              <w:jc w:val="center"/>
              <w:rPr>
                <w:rFonts w:ascii="Arial" w:hAnsi="Arial" w:cs="Arial"/>
                <w:sz w:val="20"/>
                <w:szCs w:val="20"/>
              </w:rPr>
            </w:pPr>
            <w:r>
              <w:rPr>
                <w:rFonts w:ascii="Arial" w:hAnsi="Arial" w:cs="Arial"/>
                <w:sz w:val="20"/>
                <w:szCs w:val="20"/>
              </w:rPr>
              <w:t>2</w:t>
            </w:r>
          </w:p>
        </w:tc>
        <w:tc>
          <w:tcPr>
            <w:tcW w:w="1160" w:type="dxa"/>
            <w:tcBorders>
              <w:top w:val="nil"/>
              <w:left w:val="nil"/>
              <w:bottom w:val="nil"/>
              <w:right w:val="nil"/>
            </w:tcBorders>
          </w:tcPr>
          <w:p w14:paraId="167CF984" w14:textId="4AD1B0DB" w:rsidR="001A33C0" w:rsidRDefault="009D07DB">
            <w:pPr>
              <w:jc w:val="center"/>
              <w:rPr>
                <w:rFonts w:ascii="Arial" w:hAnsi="Arial" w:cs="Arial"/>
                <w:b/>
                <w:bCs/>
                <w:sz w:val="20"/>
                <w:szCs w:val="20"/>
              </w:rPr>
            </w:pPr>
            <w:r>
              <w:rPr>
                <w:rFonts w:ascii="Arial" w:hAnsi="Arial" w:cs="Arial"/>
                <w:b/>
                <w:bCs/>
                <w:sz w:val="20"/>
                <w:szCs w:val="20"/>
              </w:rPr>
              <w:t>51,02</w:t>
            </w:r>
            <w:r w:rsidR="00052988">
              <w:rPr>
                <w:rFonts w:ascii="Arial" w:hAnsi="Arial" w:cs="Arial"/>
                <w:b/>
                <w:bCs/>
                <w:sz w:val="20"/>
                <w:szCs w:val="20"/>
              </w:rPr>
              <w:t>7</w:t>
            </w:r>
          </w:p>
        </w:tc>
        <w:tc>
          <w:tcPr>
            <w:tcW w:w="1160" w:type="dxa"/>
            <w:tcBorders>
              <w:top w:val="nil"/>
              <w:left w:val="nil"/>
              <w:bottom w:val="nil"/>
              <w:right w:val="nil"/>
            </w:tcBorders>
            <w:shd w:val="clear" w:color="auto" w:fill="D9D9D9" w:themeFill="background1" w:themeFillShade="D9"/>
          </w:tcPr>
          <w:p w14:paraId="7E9EC9BC" w14:textId="07BA7090" w:rsidR="001A33C0" w:rsidRDefault="001A33C0">
            <w:pPr>
              <w:jc w:val="center"/>
              <w:rPr>
                <w:rFonts w:ascii="Arial" w:hAnsi="Arial" w:cs="Arial"/>
                <w:b/>
                <w:bCs/>
                <w:sz w:val="20"/>
                <w:szCs w:val="20"/>
              </w:rPr>
            </w:pPr>
            <w:r>
              <w:rPr>
                <w:rFonts w:ascii="Arial" w:hAnsi="Arial" w:cs="Arial"/>
                <w:b/>
                <w:bCs/>
                <w:sz w:val="20"/>
                <w:szCs w:val="20"/>
              </w:rPr>
              <w:t>48,366</w:t>
            </w:r>
          </w:p>
        </w:tc>
        <w:tc>
          <w:tcPr>
            <w:tcW w:w="1160" w:type="dxa"/>
            <w:tcBorders>
              <w:top w:val="nil"/>
              <w:left w:val="nil"/>
              <w:bottom w:val="nil"/>
              <w:right w:val="nil"/>
            </w:tcBorders>
            <w:shd w:val="clear" w:color="auto" w:fill="D9D9D9" w:themeFill="background1" w:themeFillShade="D9"/>
            <w:noWrap/>
            <w:vAlign w:val="bottom"/>
            <w:hideMark/>
          </w:tcPr>
          <w:p w14:paraId="140CB499" w14:textId="3A5233EC" w:rsidR="001A33C0" w:rsidRDefault="001A33C0">
            <w:pPr>
              <w:jc w:val="center"/>
              <w:rPr>
                <w:rFonts w:ascii="Arial" w:hAnsi="Arial" w:cs="Arial"/>
                <w:b/>
                <w:bCs/>
                <w:sz w:val="20"/>
                <w:szCs w:val="20"/>
              </w:rPr>
            </w:pPr>
            <w:r>
              <w:rPr>
                <w:rFonts w:ascii="Arial" w:hAnsi="Arial" w:cs="Arial"/>
                <w:b/>
                <w:bCs/>
                <w:sz w:val="20"/>
                <w:szCs w:val="20"/>
              </w:rPr>
              <w:t>45,414</w:t>
            </w:r>
          </w:p>
        </w:tc>
        <w:tc>
          <w:tcPr>
            <w:tcW w:w="1117" w:type="dxa"/>
            <w:tcBorders>
              <w:top w:val="nil"/>
              <w:left w:val="nil"/>
              <w:bottom w:val="nil"/>
              <w:right w:val="nil"/>
            </w:tcBorders>
            <w:shd w:val="clear" w:color="000000" w:fill="D9D9D9"/>
            <w:noWrap/>
            <w:vAlign w:val="bottom"/>
            <w:hideMark/>
          </w:tcPr>
          <w:p w14:paraId="4678FBEB" w14:textId="77777777" w:rsidR="001A33C0" w:rsidRDefault="001A33C0">
            <w:pPr>
              <w:jc w:val="center"/>
              <w:rPr>
                <w:rFonts w:ascii="Arial" w:hAnsi="Arial" w:cs="Arial"/>
                <w:sz w:val="20"/>
                <w:szCs w:val="20"/>
              </w:rPr>
            </w:pPr>
            <w:r>
              <w:rPr>
                <w:rFonts w:ascii="Arial" w:hAnsi="Arial" w:cs="Arial"/>
                <w:sz w:val="20"/>
                <w:szCs w:val="20"/>
              </w:rPr>
              <w:t>43,251</w:t>
            </w:r>
          </w:p>
        </w:tc>
        <w:tc>
          <w:tcPr>
            <w:tcW w:w="1117" w:type="dxa"/>
            <w:tcBorders>
              <w:top w:val="nil"/>
              <w:left w:val="nil"/>
              <w:bottom w:val="nil"/>
              <w:right w:val="nil"/>
            </w:tcBorders>
            <w:shd w:val="clear" w:color="000000" w:fill="D9D9D9"/>
            <w:noWrap/>
            <w:vAlign w:val="bottom"/>
            <w:hideMark/>
          </w:tcPr>
          <w:p w14:paraId="2A6531E7" w14:textId="77777777" w:rsidR="001A33C0" w:rsidRDefault="001A33C0">
            <w:pPr>
              <w:jc w:val="center"/>
              <w:rPr>
                <w:rFonts w:ascii="Arial" w:hAnsi="Arial" w:cs="Arial"/>
                <w:sz w:val="20"/>
                <w:szCs w:val="20"/>
              </w:rPr>
            </w:pPr>
            <w:r>
              <w:rPr>
                <w:rFonts w:ascii="Arial" w:hAnsi="Arial" w:cs="Arial"/>
                <w:sz w:val="20"/>
                <w:szCs w:val="20"/>
              </w:rPr>
              <w:t>43,251</w:t>
            </w:r>
          </w:p>
        </w:tc>
        <w:tc>
          <w:tcPr>
            <w:tcW w:w="1117" w:type="dxa"/>
            <w:tcBorders>
              <w:top w:val="nil"/>
              <w:left w:val="nil"/>
              <w:bottom w:val="nil"/>
              <w:right w:val="nil"/>
            </w:tcBorders>
            <w:shd w:val="clear" w:color="000000" w:fill="D9D9D9"/>
            <w:noWrap/>
            <w:vAlign w:val="bottom"/>
            <w:hideMark/>
          </w:tcPr>
          <w:p w14:paraId="073821FE" w14:textId="77777777" w:rsidR="001A33C0" w:rsidRDefault="001A33C0">
            <w:pPr>
              <w:jc w:val="center"/>
              <w:rPr>
                <w:rFonts w:ascii="Arial" w:hAnsi="Arial" w:cs="Arial"/>
                <w:sz w:val="20"/>
                <w:szCs w:val="20"/>
              </w:rPr>
            </w:pPr>
            <w:r>
              <w:rPr>
                <w:rFonts w:ascii="Arial" w:hAnsi="Arial" w:cs="Arial"/>
                <w:sz w:val="20"/>
                <w:szCs w:val="20"/>
              </w:rPr>
              <w:t>42,093</w:t>
            </w:r>
          </w:p>
        </w:tc>
      </w:tr>
      <w:tr w:rsidR="001A33C0" w14:paraId="2F83303E" w14:textId="77777777" w:rsidTr="00DB4F90">
        <w:trPr>
          <w:trHeight w:val="290"/>
        </w:trPr>
        <w:tc>
          <w:tcPr>
            <w:tcW w:w="1220" w:type="dxa"/>
            <w:tcBorders>
              <w:top w:val="nil"/>
              <w:left w:val="nil"/>
              <w:bottom w:val="nil"/>
              <w:right w:val="nil"/>
            </w:tcBorders>
            <w:shd w:val="clear" w:color="auto" w:fill="auto"/>
            <w:noWrap/>
            <w:vAlign w:val="bottom"/>
            <w:hideMark/>
          </w:tcPr>
          <w:p w14:paraId="42E3D5ED"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992C54E" w14:textId="77777777" w:rsidR="001A33C0" w:rsidRDefault="001A33C0">
            <w:pPr>
              <w:jc w:val="center"/>
              <w:rPr>
                <w:rFonts w:ascii="Arial" w:hAnsi="Arial" w:cs="Arial"/>
                <w:sz w:val="20"/>
                <w:szCs w:val="20"/>
              </w:rPr>
            </w:pPr>
            <w:r>
              <w:rPr>
                <w:rFonts w:ascii="Arial" w:hAnsi="Arial" w:cs="Arial"/>
                <w:sz w:val="20"/>
                <w:szCs w:val="20"/>
              </w:rPr>
              <w:t>3</w:t>
            </w:r>
          </w:p>
        </w:tc>
        <w:tc>
          <w:tcPr>
            <w:tcW w:w="1160" w:type="dxa"/>
            <w:tcBorders>
              <w:top w:val="nil"/>
              <w:left w:val="nil"/>
              <w:bottom w:val="nil"/>
              <w:right w:val="nil"/>
            </w:tcBorders>
          </w:tcPr>
          <w:p w14:paraId="2AC03A2D" w14:textId="09BD44C8" w:rsidR="001A33C0" w:rsidRDefault="009D07DB">
            <w:pPr>
              <w:jc w:val="center"/>
              <w:rPr>
                <w:rFonts w:ascii="Arial" w:hAnsi="Arial" w:cs="Arial"/>
                <w:b/>
                <w:bCs/>
                <w:sz w:val="20"/>
                <w:szCs w:val="20"/>
              </w:rPr>
            </w:pPr>
            <w:r>
              <w:rPr>
                <w:rFonts w:ascii="Arial" w:hAnsi="Arial" w:cs="Arial"/>
                <w:b/>
                <w:bCs/>
                <w:sz w:val="20"/>
                <w:szCs w:val="20"/>
              </w:rPr>
              <w:t>52,301</w:t>
            </w:r>
          </w:p>
        </w:tc>
        <w:tc>
          <w:tcPr>
            <w:tcW w:w="1160" w:type="dxa"/>
            <w:tcBorders>
              <w:top w:val="nil"/>
              <w:left w:val="nil"/>
              <w:bottom w:val="nil"/>
              <w:right w:val="nil"/>
            </w:tcBorders>
            <w:shd w:val="clear" w:color="auto" w:fill="D9D9D9" w:themeFill="background1" w:themeFillShade="D9"/>
          </w:tcPr>
          <w:p w14:paraId="0C5ECD96" w14:textId="678D1735" w:rsidR="001A33C0" w:rsidRDefault="001A33C0">
            <w:pPr>
              <w:jc w:val="center"/>
              <w:rPr>
                <w:rFonts w:ascii="Arial" w:hAnsi="Arial" w:cs="Arial"/>
                <w:b/>
                <w:bCs/>
                <w:sz w:val="20"/>
                <w:szCs w:val="20"/>
              </w:rPr>
            </w:pPr>
            <w:r>
              <w:rPr>
                <w:rFonts w:ascii="Arial" w:hAnsi="Arial" w:cs="Arial"/>
                <w:b/>
                <w:bCs/>
                <w:sz w:val="20"/>
                <w:szCs w:val="20"/>
              </w:rPr>
              <w:t>49,574</w:t>
            </w:r>
          </w:p>
        </w:tc>
        <w:tc>
          <w:tcPr>
            <w:tcW w:w="1160" w:type="dxa"/>
            <w:tcBorders>
              <w:top w:val="nil"/>
              <w:left w:val="nil"/>
              <w:bottom w:val="nil"/>
              <w:right w:val="nil"/>
            </w:tcBorders>
            <w:shd w:val="clear" w:color="auto" w:fill="D9D9D9" w:themeFill="background1" w:themeFillShade="D9"/>
            <w:noWrap/>
            <w:vAlign w:val="bottom"/>
            <w:hideMark/>
          </w:tcPr>
          <w:p w14:paraId="4EA823DE" w14:textId="36C05A8E" w:rsidR="001A33C0" w:rsidRDefault="001A33C0">
            <w:pPr>
              <w:jc w:val="center"/>
              <w:rPr>
                <w:rFonts w:ascii="Arial" w:hAnsi="Arial" w:cs="Arial"/>
                <w:b/>
                <w:bCs/>
                <w:sz w:val="20"/>
                <w:szCs w:val="20"/>
              </w:rPr>
            </w:pPr>
            <w:r>
              <w:rPr>
                <w:rFonts w:ascii="Arial" w:hAnsi="Arial" w:cs="Arial"/>
                <w:b/>
                <w:bCs/>
                <w:sz w:val="20"/>
                <w:szCs w:val="20"/>
              </w:rPr>
              <w:t>46,548</w:t>
            </w:r>
          </w:p>
        </w:tc>
        <w:tc>
          <w:tcPr>
            <w:tcW w:w="1117" w:type="dxa"/>
            <w:tcBorders>
              <w:top w:val="nil"/>
              <w:left w:val="nil"/>
              <w:bottom w:val="nil"/>
              <w:right w:val="nil"/>
            </w:tcBorders>
            <w:shd w:val="clear" w:color="000000" w:fill="D9D9D9"/>
            <w:noWrap/>
            <w:vAlign w:val="bottom"/>
            <w:hideMark/>
          </w:tcPr>
          <w:p w14:paraId="2374D005" w14:textId="77777777" w:rsidR="001A33C0" w:rsidRDefault="001A33C0">
            <w:pPr>
              <w:jc w:val="center"/>
              <w:rPr>
                <w:rFonts w:ascii="Arial" w:hAnsi="Arial" w:cs="Arial"/>
                <w:sz w:val="20"/>
                <w:szCs w:val="20"/>
              </w:rPr>
            </w:pPr>
            <w:r>
              <w:rPr>
                <w:rFonts w:ascii="Arial" w:hAnsi="Arial" w:cs="Arial"/>
                <w:sz w:val="20"/>
                <w:szCs w:val="20"/>
              </w:rPr>
              <w:t>44,331</w:t>
            </w:r>
          </w:p>
        </w:tc>
        <w:tc>
          <w:tcPr>
            <w:tcW w:w="1117" w:type="dxa"/>
            <w:tcBorders>
              <w:top w:val="nil"/>
              <w:left w:val="nil"/>
              <w:bottom w:val="nil"/>
              <w:right w:val="nil"/>
            </w:tcBorders>
            <w:shd w:val="clear" w:color="000000" w:fill="D9D9D9"/>
            <w:noWrap/>
            <w:vAlign w:val="bottom"/>
            <w:hideMark/>
          </w:tcPr>
          <w:p w14:paraId="535D1786" w14:textId="77777777" w:rsidR="001A33C0" w:rsidRDefault="001A33C0">
            <w:pPr>
              <w:jc w:val="center"/>
              <w:rPr>
                <w:rFonts w:ascii="Arial" w:hAnsi="Arial" w:cs="Arial"/>
                <w:sz w:val="20"/>
                <w:szCs w:val="20"/>
              </w:rPr>
            </w:pPr>
            <w:r>
              <w:rPr>
                <w:rFonts w:ascii="Arial" w:hAnsi="Arial" w:cs="Arial"/>
                <w:sz w:val="20"/>
                <w:szCs w:val="20"/>
              </w:rPr>
              <w:t>44,331</w:t>
            </w:r>
          </w:p>
        </w:tc>
        <w:tc>
          <w:tcPr>
            <w:tcW w:w="1117" w:type="dxa"/>
            <w:tcBorders>
              <w:top w:val="nil"/>
              <w:left w:val="nil"/>
              <w:bottom w:val="nil"/>
              <w:right w:val="nil"/>
            </w:tcBorders>
            <w:shd w:val="clear" w:color="000000" w:fill="D9D9D9"/>
            <w:noWrap/>
            <w:vAlign w:val="bottom"/>
            <w:hideMark/>
          </w:tcPr>
          <w:p w14:paraId="355C4300" w14:textId="77777777" w:rsidR="001A33C0" w:rsidRDefault="001A33C0">
            <w:pPr>
              <w:jc w:val="center"/>
              <w:rPr>
                <w:rFonts w:ascii="Arial" w:hAnsi="Arial" w:cs="Arial"/>
                <w:sz w:val="20"/>
                <w:szCs w:val="20"/>
              </w:rPr>
            </w:pPr>
            <w:r>
              <w:rPr>
                <w:rFonts w:ascii="Arial" w:hAnsi="Arial" w:cs="Arial"/>
                <w:sz w:val="20"/>
                <w:szCs w:val="20"/>
              </w:rPr>
              <w:t>43,144</w:t>
            </w:r>
          </w:p>
        </w:tc>
      </w:tr>
      <w:tr w:rsidR="001A33C0" w14:paraId="2C0E8A8D" w14:textId="77777777" w:rsidTr="00DB4F90">
        <w:trPr>
          <w:trHeight w:val="290"/>
        </w:trPr>
        <w:tc>
          <w:tcPr>
            <w:tcW w:w="1220" w:type="dxa"/>
            <w:tcBorders>
              <w:top w:val="nil"/>
              <w:left w:val="nil"/>
              <w:bottom w:val="nil"/>
              <w:right w:val="nil"/>
            </w:tcBorders>
            <w:shd w:val="clear" w:color="auto" w:fill="auto"/>
            <w:noWrap/>
            <w:vAlign w:val="bottom"/>
            <w:hideMark/>
          </w:tcPr>
          <w:p w14:paraId="56DE7AD0"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01A518F" w14:textId="77777777" w:rsidR="001A33C0" w:rsidRDefault="001A33C0">
            <w:pPr>
              <w:jc w:val="center"/>
              <w:rPr>
                <w:rFonts w:ascii="Arial" w:hAnsi="Arial" w:cs="Arial"/>
                <w:sz w:val="20"/>
                <w:szCs w:val="20"/>
              </w:rPr>
            </w:pPr>
            <w:r>
              <w:rPr>
                <w:rFonts w:ascii="Arial" w:hAnsi="Arial" w:cs="Arial"/>
                <w:sz w:val="20"/>
                <w:szCs w:val="20"/>
              </w:rPr>
              <w:t>4</w:t>
            </w:r>
          </w:p>
        </w:tc>
        <w:tc>
          <w:tcPr>
            <w:tcW w:w="1160" w:type="dxa"/>
            <w:tcBorders>
              <w:top w:val="nil"/>
              <w:left w:val="nil"/>
              <w:bottom w:val="nil"/>
              <w:right w:val="nil"/>
            </w:tcBorders>
          </w:tcPr>
          <w:p w14:paraId="55E8872E" w14:textId="6FC8C232" w:rsidR="001A33C0" w:rsidRDefault="009D07DB">
            <w:pPr>
              <w:jc w:val="center"/>
              <w:rPr>
                <w:rFonts w:ascii="Arial" w:hAnsi="Arial" w:cs="Arial"/>
                <w:b/>
                <w:bCs/>
                <w:sz w:val="20"/>
                <w:szCs w:val="20"/>
              </w:rPr>
            </w:pPr>
            <w:r>
              <w:rPr>
                <w:rFonts w:ascii="Arial" w:hAnsi="Arial" w:cs="Arial"/>
                <w:b/>
                <w:bCs/>
                <w:sz w:val="20"/>
                <w:szCs w:val="20"/>
              </w:rPr>
              <w:t>53,60</w:t>
            </w:r>
            <w:r w:rsidR="00052988">
              <w:rPr>
                <w:rFonts w:ascii="Arial" w:hAnsi="Arial" w:cs="Arial"/>
                <w:b/>
                <w:bCs/>
                <w:sz w:val="20"/>
                <w:szCs w:val="20"/>
              </w:rPr>
              <w:t>2</w:t>
            </w:r>
          </w:p>
        </w:tc>
        <w:tc>
          <w:tcPr>
            <w:tcW w:w="1160" w:type="dxa"/>
            <w:tcBorders>
              <w:top w:val="nil"/>
              <w:left w:val="nil"/>
              <w:bottom w:val="nil"/>
              <w:right w:val="nil"/>
            </w:tcBorders>
            <w:shd w:val="clear" w:color="auto" w:fill="D9D9D9" w:themeFill="background1" w:themeFillShade="D9"/>
          </w:tcPr>
          <w:p w14:paraId="37EE26E8" w14:textId="435CB069" w:rsidR="001A33C0" w:rsidRDefault="001A33C0">
            <w:pPr>
              <w:jc w:val="center"/>
              <w:rPr>
                <w:rFonts w:ascii="Arial" w:hAnsi="Arial" w:cs="Arial"/>
                <w:b/>
                <w:bCs/>
                <w:sz w:val="20"/>
                <w:szCs w:val="20"/>
              </w:rPr>
            </w:pPr>
            <w:r>
              <w:rPr>
                <w:rFonts w:ascii="Arial" w:hAnsi="Arial" w:cs="Arial"/>
                <w:b/>
                <w:bCs/>
                <w:sz w:val="20"/>
                <w:szCs w:val="20"/>
              </w:rPr>
              <w:t>50,807</w:t>
            </w:r>
          </w:p>
        </w:tc>
        <w:tc>
          <w:tcPr>
            <w:tcW w:w="1160" w:type="dxa"/>
            <w:tcBorders>
              <w:top w:val="nil"/>
              <w:left w:val="nil"/>
              <w:bottom w:val="nil"/>
              <w:right w:val="nil"/>
            </w:tcBorders>
            <w:shd w:val="clear" w:color="auto" w:fill="D9D9D9" w:themeFill="background1" w:themeFillShade="D9"/>
            <w:noWrap/>
            <w:vAlign w:val="bottom"/>
            <w:hideMark/>
          </w:tcPr>
          <w:p w14:paraId="7CB7A62D" w14:textId="06CB14EB" w:rsidR="001A33C0" w:rsidRDefault="001A33C0">
            <w:pPr>
              <w:jc w:val="center"/>
              <w:rPr>
                <w:rFonts w:ascii="Arial" w:hAnsi="Arial" w:cs="Arial"/>
                <w:b/>
                <w:bCs/>
                <w:sz w:val="20"/>
                <w:szCs w:val="20"/>
              </w:rPr>
            </w:pPr>
            <w:r>
              <w:rPr>
                <w:rFonts w:ascii="Arial" w:hAnsi="Arial" w:cs="Arial"/>
                <w:b/>
                <w:bCs/>
                <w:sz w:val="20"/>
                <w:szCs w:val="20"/>
              </w:rPr>
              <w:t>47,706</w:t>
            </w:r>
          </w:p>
        </w:tc>
        <w:tc>
          <w:tcPr>
            <w:tcW w:w="1117" w:type="dxa"/>
            <w:tcBorders>
              <w:top w:val="nil"/>
              <w:left w:val="nil"/>
              <w:bottom w:val="nil"/>
              <w:right w:val="nil"/>
            </w:tcBorders>
            <w:shd w:val="clear" w:color="000000" w:fill="D9D9D9"/>
            <w:noWrap/>
            <w:vAlign w:val="bottom"/>
            <w:hideMark/>
          </w:tcPr>
          <w:p w14:paraId="2C6EF446" w14:textId="77777777" w:rsidR="001A33C0" w:rsidRDefault="001A33C0">
            <w:pPr>
              <w:jc w:val="center"/>
              <w:rPr>
                <w:rFonts w:ascii="Arial" w:hAnsi="Arial" w:cs="Arial"/>
                <w:sz w:val="20"/>
                <w:szCs w:val="20"/>
              </w:rPr>
            </w:pPr>
            <w:r>
              <w:rPr>
                <w:rFonts w:ascii="Arial" w:hAnsi="Arial" w:cs="Arial"/>
                <w:sz w:val="20"/>
                <w:szCs w:val="20"/>
              </w:rPr>
              <w:t>45,434</w:t>
            </w:r>
          </w:p>
        </w:tc>
        <w:tc>
          <w:tcPr>
            <w:tcW w:w="1117" w:type="dxa"/>
            <w:tcBorders>
              <w:top w:val="nil"/>
              <w:left w:val="nil"/>
              <w:bottom w:val="nil"/>
              <w:right w:val="nil"/>
            </w:tcBorders>
            <w:shd w:val="clear" w:color="000000" w:fill="D9D9D9"/>
            <w:noWrap/>
            <w:vAlign w:val="bottom"/>
            <w:hideMark/>
          </w:tcPr>
          <w:p w14:paraId="379DF8DF" w14:textId="77777777" w:rsidR="001A33C0" w:rsidRDefault="001A33C0">
            <w:pPr>
              <w:jc w:val="center"/>
              <w:rPr>
                <w:rFonts w:ascii="Arial" w:hAnsi="Arial" w:cs="Arial"/>
                <w:sz w:val="20"/>
                <w:szCs w:val="20"/>
              </w:rPr>
            </w:pPr>
            <w:r>
              <w:rPr>
                <w:rFonts w:ascii="Arial" w:hAnsi="Arial" w:cs="Arial"/>
                <w:sz w:val="20"/>
                <w:szCs w:val="20"/>
              </w:rPr>
              <w:t>45,434</w:t>
            </w:r>
          </w:p>
        </w:tc>
        <w:tc>
          <w:tcPr>
            <w:tcW w:w="1117" w:type="dxa"/>
            <w:tcBorders>
              <w:top w:val="nil"/>
              <w:left w:val="nil"/>
              <w:bottom w:val="nil"/>
              <w:right w:val="nil"/>
            </w:tcBorders>
            <w:shd w:val="clear" w:color="000000" w:fill="D9D9D9"/>
            <w:noWrap/>
            <w:vAlign w:val="bottom"/>
            <w:hideMark/>
          </w:tcPr>
          <w:p w14:paraId="42615BE0" w14:textId="77777777" w:rsidR="001A33C0" w:rsidRDefault="001A33C0">
            <w:pPr>
              <w:jc w:val="center"/>
              <w:rPr>
                <w:rFonts w:ascii="Arial" w:hAnsi="Arial" w:cs="Arial"/>
                <w:sz w:val="20"/>
                <w:szCs w:val="20"/>
              </w:rPr>
            </w:pPr>
            <w:r>
              <w:rPr>
                <w:rFonts w:ascii="Arial" w:hAnsi="Arial" w:cs="Arial"/>
                <w:sz w:val="20"/>
                <w:szCs w:val="20"/>
              </w:rPr>
              <w:t>44,218</w:t>
            </w:r>
          </w:p>
        </w:tc>
      </w:tr>
      <w:tr w:rsidR="001A33C0" w14:paraId="44B06E3B" w14:textId="77777777" w:rsidTr="00DB4F90">
        <w:trPr>
          <w:trHeight w:val="290"/>
        </w:trPr>
        <w:tc>
          <w:tcPr>
            <w:tcW w:w="1220" w:type="dxa"/>
            <w:tcBorders>
              <w:top w:val="nil"/>
              <w:left w:val="nil"/>
              <w:bottom w:val="nil"/>
              <w:right w:val="nil"/>
            </w:tcBorders>
            <w:shd w:val="clear" w:color="auto" w:fill="auto"/>
            <w:noWrap/>
            <w:vAlign w:val="bottom"/>
            <w:hideMark/>
          </w:tcPr>
          <w:p w14:paraId="44E60576"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476C4939" w14:textId="77777777" w:rsidR="001A33C0" w:rsidRDefault="001A33C0">
            <w:pPr>
              <w:jc w:val="center"/>
              <w:rPr>
                <w:rFonts w:ascii="Arial" w:hAnsi="Arial" w:cs="Arial"/>
                <w:sz w:val="20"/>
                <w:szCs w:val="20"/>
              </w:rPr>
            </w:pPr>
            <w:r>
              <w:rPr>
                <w:rFonts w:ascii="Arial" w:hAnsi="Arial" w:cs="Arial"/>
                <w:sz w:val="20"/>
                <w:szCs w:val="20"/>
              </w:rPr>
              <w:t>5</w:t>
            </w:r>
          </w:p>
        </w:tc>
        <w:tc>
          <w:tcPr>
            <w:tcW w:w="1160" w:type="dxa"/>
            <w:tcBorders>
              <w:top w:val="nil"/>
              <w:left w:val="nil"/>
              <w:bottom w:val="nil"/>
              <w:right w:val="nil"/>
            </w:tcBorders>
          </w:tcPr>
          <w:p w14:paraId="189F8B57" w14:textId="53221C5D" w:rsidR="001A33C0" w:rsidRDefault="009D07DB">
            <w:pPr>
              <w:jc w:val="center"/>
              <w:rPr>
                <w:rFonts w:ascii="Arial" w:hAnsi="Arial" w:cs="Arial"/>
                <w:b/>
                <w:bCs/>
                <w:sz w:val="20"/>
                <w:szCs w:val="20"/>
              </w:rPr>
            </w:pPr>
            <w:bookmarkStart w:id="1" w:name="_Hlk184900235"/>
            <w:r>
              <w:rPr>
                <w:rFonts w:ascii="Arial" w:hAnsi="Arial" w:cs="Arial"/>
                <w:b/>
                <w:bCs/>
                <w:sz w:val="20"/>
                <w:szCs w:val="20"/>
              </w:rPr>
              <w:t>54,93</w:t>
            </w:r>
            <w:r w:rsidR="00052988">
              <w:rPr>
                <w:rFonts w:ascii="Arial" w:hAnsi="Arial" w:cs="Arial"/>
                <w:b/>
                <w:bCs/>
                <w:sz w:val="20"/>
                <w:szCs w:val="20"/>
              </w:rPr>
              <w:t>9</w:t>
            </w:r>
            <w:bookmarkEnd w:id="1"/>
          </w:p>
        </w:tc>
        <w:tc>
          <w:tcPr>
            <w:tcW w:w="1160" w:type="dxa"/>
            <w:tcBorders>
              <w:top w:val="nil"/>
              <w:left w:val="nil"/>
              <w:bottom w:val="nil"/>
              <w:right w:val="nil"/>
            </w:tcBorders>
            <w:shd w:val="clear" w:color="auto" w:fill="D9D9D9" w:themeFill="background1" w:themeFillShade="D9"/>
          </w:tcPr>
          <w:p w14:paraId="7FA8AFBE" w14:textId="1FDDBCC5" w:rsidR="001A33C0" w:rsidRDefault="001A33C0">
            <w:pPr>
              <w:jc w:val="center"/>
              <w:rPr>
                <w:rFonts w:ascii="Arial" w:hAnsi="Arial" w:cs="Arial"/>
                <w:b/>
                <w:bCs/>
                <w:sz w:val="20"/>
                <w:szCs w:val="20"/>
              </w:rPr>
            </w:pPr>
            <w:r>
              <w:rPr>
                <w:rFonts w:ascii="Arial" w:hAnsi="Arial" w:cs="Arial"/>
                <w:b/>
                <w:bCs/>
                <w:sz w:val="20"/>
                <w:szCs w:val="20"/>
              </w:rPr>
              <w:t>52,074</w:t>
            </w:r>
          </w:p>
        </w:tc>
        <w:tc>
          <w:tcPr>
            <w:tcW w:w="1160" w:type="dxa"/>
            <w:tcBorders>
              <w:top w:val="nil"/>
              <w:left w:val="nil"/>
              <w:bottom w:val="nil"/>
              <w:right w:val="nil"/>
            </w:tcBorders>
            <w:shd w:val="clear" w:color="auto" w:fill="D9D9D9" w:themeFill="background1" w:themeFillShade="D9"/>
            <w:noWrap/>
            <w:vAlign w:val="bottom"/>
            <w:hideMark/>
          </w:tcPr>
          <w:p w14:paraId="2041E2E1" w14:textId="6DAF7858" w:rsidR="001A33C0" w:rsidRDefault="001A33C0">
            <w:pPr>
              <w:jc w:val="center"/>
              <w:rPr>
                <w:rFonts w:ascii="Arial" w:hAnsi="Arial" w:cs="Arial"/>
                <w:b/>
                <w:bCs/>
                <w:sz w:val="20"/>
                <w:szCs w:val="20"/>
              </w:rPr>
            </w:pPr>
            <w:r>
              <w:rPr>
                <w:rFonts w:ascii="Arial" w:hAnsi="Arial" w:cs="Arial"/>
                <w:b/>
                <w:bCs/>
                <w:sz w:val="20"/>
                <w:szCs w:val="20"/>
              </w:rPr>
              <w:t>48,895</w:t>
            </w:r>
          </w:p>
        </w:tc>
        <w:tc>
          <w:tcPr>
            <w:tcW w:w="1117" w:type="dxa"/>
            <w:tcBorders>
              <w:top w:val="nil"/>
              <w:left w:val="nil"/>
              <w:bottom w:val="nil"/>
              <w:right w:val="nil"/>
            </w:tcBorders>
            <w:shd w:val="clear" w:color="000000" w:fill="D9D9D9"/>
            <w:noWrap/>
            <w:vAlign w:val="bottom"/>
            <w:hideMark/>
          </w:tcPr>
          <w:p w14:paraId="1AA99D0B" w14:textId="77777777" w:rsidR="001A33C0" w:rsidRDefault="001A33C0">
            <w:pPr>
              <w:jc w:val="center"/>
              <w:rPr>
                <w:rFonts w:ascii="Arial" w:hAnsi="Arial" w:cs="Arial"/>
                <w:sz w:val="20"/>
                <w:szCs w:val="20"/>
              </w:rPr>
            </w:pPr>
            <w:r>
              <w:rPr>
                <w:rFonts w:ascii="Arial" w:hAnsi="Arial" w:cs="Arial"/>
                <w:sz w:val="20"/>
                <w:szCs w:val="20"/>
              </w:rPr>
              <w:t>46,566</w:t>
            </w:r>
          </w:p>
        </w:tc>
        <w:tc>
          <w:tcPr>
            <w:tcW w:w="1117" w:type="dxa"/>
            <w:tcBorders>
              <w:top w:val="nil"/>
              <w:left w:val="nil"/>
              <w:bottom w:val="nil"/>
              <w:right w:val="nil"/>
            </w:tcBorders>
            <w:shd w:val="clear" w:color="000000" w:fill="D9D9D9"/>
            <w:noWrap/>
            <w:vAlign w:val="bottom"/>
            <w:hideMark/>
          </w:tcPr>
          <w:p w14:paraId="77FA7786" w14:textId="77777777" w:rsidR="001A33C0" w:rsidRDefault="001A33C0">
            <w:pPr>
              <w:jc w:val="center"/>
              <w:rPr>
                <w:rFonts w:ascii="Arial" w:hAnsi="Arial" w:cs="Arial"/>
                <w:sz w:val="20"/>
                <w:szCs w:val="20"/>
              </w:rPr>
            </w:pPr>
            <w:r>
              <w:rPr>
                <w:rFonts w:ascii="Arial" w:hAnsi="Arial" w:cs="Arial"/>
                <w:sz w:val="20"/>
                <w:szCs w:val="20"/>
              </w:rPr>
              <w:t>46,566</w:t>
            </w:r>
          </w:p>
        </w:tc>
        <w:tc>
          <w:tcPr>
            <w:tcW w:w="1117" w:type="dxa"/>
            <w:tcBorders>
              <w:top w:val="nil"/>
              <w:left w:val="nil"/>
              <w:bottom w:val="nil"/>
              <w:right w:val="nil"/>
            </w:tcBorders>
            <w:shd w:val="clear" w:color="000000" w:fill="D9D9D9"/>
            <w:noWrap/>
            <w:vAlign w:val="bottom"/>
            <w:hideMark/>
          </w:tcPr>
          <w:p w14:paraId="5EC84949" w14:textId="77777777" w:rsidR="001A33C0" w:rsidRDefault="001A33C0">
            <w:pPr>
              <w:jc w:val="center"/>
              <w:rPr>
                <w:rFonts w:ascii="Arial" w:hAnsi="Arial" w:cs="Arial"/>
                <w:sz w:val="20"/>
                <w:szCs w:val="20"/>
              </w:rPr>
            </w:pPr>
            <w:r>
              <w:rPr>
                <w:rFonts w:ascii="Arial" w:hAnsi="Arial" w:cs="Arial"/>
                <w:sz w:val="20"/>
                <w:szCs w:val="20"/>
              </w:rPr>
              <w:t>45,319</w:t>
            </w:r>
          </w:p>
        </w:tc>
      </w:tr>
      <w:tr w:rsidR="001A33C0" w14:paraId="0A64CA2A" w14:textId="77777777" w:rsidTr="00DB4F90">
        <w:trPr>
          <w:trHeight w:val="290"/>
        </w:trPr>
        <w:tc>
          <w:tcPr>
            <w:tcW w:w="1220" w:type="dxa"/>
            <w:tcBorders>
              <w:top w:val="nil"/>
              <w:left w:val="nil"/>
              <w:bottom w:val="nil"/>
              <w:right w:val="nil"/>
            </w:tcBorders>
            <w:shd w:val="clear" w:color="auto" w:fill="auto"/>
            <w:noWrap/>
            <w:vAlign w:val="bottom"/>
            <w:hideMark/>
          </w:tcPr>
          <w:p w14:paraId="3F8198D0" w14:textId="77777777" w:rsidR="001A33C0" w:rsidRDefault="001A33C0">
            <w:pPr>
              <w:jc w:val="center"/>
              <w:rPr>
                <w:rFonts w:ascii="Arial" w:hAnsi="Arial" w:cs="Arial"/>
                <w:b/>
                <w:bCs/>
                <w:sz w:val="20"/>
                <w:szCs w:val="20"/>
              </w:rPr>
            </w:pPr>
            <w:r>
              <w:rPr>
                <w:rFonts w:ascii="Arial" w:hAnsi="Arial" w:cs="Arial"/>
                <w:b/>
                <w:bCs/>
                <w:sz w:val="20"/>
                <w:szCs w:val="20"/>
              </w:rPr>
              <w:lastRenderedPageBreak/>
              <w:t>LAH/LDH</w:t>
            </w:r>
          </w:p>
        </w:tc>
        <w:tc>
          <w:tcPr>
            <w:tcW w:w="728" w:type="dxa"/>
            <w:tcBorders>
              <w:top w:val="nil"/>
              <w:left w:val="nil"/>
              <w:bottom w:val="nil"/>
              <w:right w:val="nil"/>
            </w:tcBorders>
            <w:shd w:val="clear" w:color="auto" w:fill="auto"/>
            <w:noWrap/>
            <w:vAlign w:val="bottom"/>
            <w:hideMark/>
          </w:tcPr>
          <w:p w14:paraId="69D0330F" w14:textId="77777777" w:rsidR="001A33C0" w:rsidRDefault="001A33C0">
            <w:pPr>
              <w:jc w:val="center"/>
              <w:rPr>
                <w:rFonts w:ascii="Arial" w:hAnsi="Arial" w:cs="Arial"/>
                <w:sz w:val="20"/>
                <w:szCs w:val="20"/>
              </w:rPr>
            </w:pPr>
            <w:r>
              <w:rPr>
                <w:rFonts w:ascii="Arial" w:hAnsi="Arial" w:cs="Arial"/>
                <w:sz w:val="20"/>
                <w:szCs w:val="20"/>
              </w:rPr>
              <w:t>6</w:t>
            </w:r>
          </w:p>
        </w:tc>
        <w:tc>
          <w:tcPr>
            <w:tcW w:w="1160" w:type="dxa"/>
            <w:tcBorders>
              <w:top w:val="nil"/>
              <w:left w:val="nil"/>
              <w:bottom w:val="nil"/>
              <w:right w:val="nil"/>
            </w:tcBorders>
          </w:tcPr>
          <w:p w14:paraId="44BE04AD" w14:textId="7E231AAC" w:rsidR="001A33C0" w:rsidRDefault="009D07DB">
            <w:pPr>
              <w:jc w:val="center"/>
              <w:rPr>
                <w:rFonts w:ascii="Arial" w:hAnsi="Arial" w:cs="Arial"/>
                <w:b/>
                <w:bCs/>
                <w:sz w:val="20"/>
                <w:szCs w:val="20"/>
              </w:rPr>
            </w:pPr>
            <w:r>
              <w:rPr>
                <w:rFonts w:ascii="Arial" w:hAnsi="Arial" w:cs="Arial"/>
                <w:b/>
                <w:bCs/>
                <w:sz w:val="20"/>
                <w:szCs w:val="20"/>
              </w:rPr>
              <w:t>56,316</w:t>
            </w:r>
          </w:p>
        </w:tc>
        <w:tc>
          <w:tcPr>
            <w:tcW w:w="1160" w:type="dxa"/>
            <w:tcBorders>
              <w:top w:val="nil"/>
              <w:left w:val="nil"/>
              <w:bottom w:val="nil"/>
              <w:right w:val="nil"/>
            </w:tcBorders>
            <w:shd w:val="clear" w:color="auto" w:fill="D9D9D9" w:themeFill="background1" w:themeFillShade="D9"/>
          </w:tcPr>
          <w:p w14:paraId="7DE9E66B" w14:textId="3256BDD9" w:rsidR="001A33C0" w:rsidRDefault="001A33C0">
            <w:pPr>
              <w:jc w:val="center"/>
              <w:rPr>
                <w:rFonts w:ascii="Arial" w:hAnsi="Arial" w:cs="Arial"/>
                <w:b/>
                <w:bCs/>
                <w:sz w:val="20"/>
                <w:szCs w:val="20"/>
              </w:rPr>
            </w:pPr>
            <w:r>
              <w:rPr>
                <w:rFonts w:ascii="Arial" w:hAnsi="Arial" w:cs="Arial"/>
                <w:b/>
                <w:bCs/>
                <w:sz w:val="20"/>
                <w:szCs w:val="20"/>
              </w:rPr>
              <w:t>53,380</w:t>
            </w:r>
          </w:p>
        </w:tc>
        <w:tc>
          <w:tcPr>
            <w:tcW w:w="1160" w:type="dxa"/>
            <w:tcBorders>
              <w:top w:val="nil"/>
              <w:left w:val="nil"/>
              <w:bottom w:val="nil"/>
              <w:right w:val="nil"/>
            </w:tcBorders>
            <w:shd w:val="clear" w:color="auto" w:fill="D9D9D9" w:themeFill="background1" w:themeFillShade="D9"/>
            <w:noWrap/>
            <w:vAlign w:val="bottom"/>
            <w:hideMark/>
          </w:tcPr>
          <w:p w14:paraId="7343BBEF" w14:textId="783AAC1E" w:rsidR="001A33C0" w:rsidRDefault="001A33C0">
            <w:pPr>
              <w:jc w:val="center"/>
              <w:rPr>
                <w:rFonts w:ascii="Arial" w:hAnsi="Arial" w:cs="Arial"/>
                <w:b/>
                <w:bCs/>
                <w:sz w:val="20"/>
                <w:szCs w:val="20"/>
              </w:rPr>
            </w:pPr>
            <w:r>
              <w:rPr>
                <w:rFonts w:ascii="Arial" w:hAnsi="Arial" w:cs="Arial"/>
                <w:b/>
                <w:bCs/>
                <w:sz w:val="20"/>
                <w:szCs w:val="20"/>
              </w:rPr>
              <w:t>50,122</w:t>
            </w:r>
          </w:p>
        </w:tc>
        <w:tc>
          <w:tcPr>
            <w:tcW w:w="1117" w:type="dxa"/>
            <w:tcBorders>
              <w:top w:val="nil"/>
              <w:left w:val="nil"/>
              <w:bottom w:val="nil"/>
              <w:right w:val="nil"/>
            </w:tcBorders>
            <w:shd w:val="clear" w:color="000000" w:fill="D9D9D9"/>
            <w:noWrap/>
            <w:vAlign w:val="bottom"/>
            <w:hideMark/>
          </w:tcPr>
          <w:p w14:paraId="088DB8D6" w14:textId="77777777" w:rsidR="001A33C0" w:rsidRDefault="001A33C0">
            <w:pPr>
              <w:jc w:val="center"/>
              <w:rPr>
                <w:rFonts w:ascii="Arial" w:hAnsi="Arial" w:cs="Arial"/>
                <w:sz w:val="20"/>
                <w:szCs w:val="20"/>
              </w:rPr>
            </w:pPr>
            <w:r>
              <w:rPr>
                <w:rFonts w:ascii="Arial" w:hAnsi="Arial" w:cs="Arial"/>
                <w:sz w:val="20"/>
                <w:szCs w:val="20"/>
              </w:rPr>
              <w:t>47,735</w:t>
            </w:r>
          </w:p>
        </w:tc>
        <w:tc>
          <w:tcPr>
            <w:tcW w:w="1117" w:type="dxa"/>
            <w:tcBorders>
              <w:top w:val="nil"/>
              <w:left w:val="nil"/>
              <w:bottom w:val="nil"/>
              <w:right w:val="nil"/>
            </w:tcBorders>
            <w:shd w:val="clear" w:color="000000" w:fill="D9D9D9"/>
            <w:noWrap/>
            <w:vAlign w:val="bottom"/>
            <w:hideMark/>
          </w:tcPr>
          <w:p w14:paraId="3FF8AAB5" w14:textId="77777777" w:rsidR="001A33C0" w:rsidRDefault="001A33C0">
            <w:pPr>
              <w:jc w:val="center"/>
              <w:rPr>
                <w:rFonts w:ascii="Arial" w:hAnsi="Arial" w:cs="Arial"/>
                <w:sz w:val="20"/>
                <w:szCs w:val="20"/>
              </w:rPr>
            </w:pPr>
            <w:r>
              <w:rPr>
                <w:rFonts w:ascii="Arial" w:hAnsi="Arial" w:cs="Arial"/>
                <w:sz w:val="20"/>
                <w:szCs w:val="20"/>
              </w:rPr>
              <w:t>47,735</w:t>
            </w:r>
          </w:p>
        </w:tc>
        <w:tc>
          <w:tcPr>
            <w:tcW w:w="1117" w:type="dxa"/>
            <w:tcBorders>
              <w:top w:val="nil"/>
              <w:left w:val="nil"/>
              <w:bottom w:val="nil"/>
              <w:right w:val="nil"/>
            </w:tcBorders>
            <w:shd w:val="clear" w:color="000000" w:fill="D9D9D9"/>
            <w:noWrap/>
            <w:vAlign w:val="bottom"/>
            <w:hideMark/>
          </w:tcPr>
          <w:p w14:paraId="41B9A7BD" w14:textId="77777777" w:rsidR="001A33C0" w:rsidRDefault="001A33C0">
            <w:pPr>
              <w:jc w:val="center"/>
              <w:rPr>
                <w:rFonts w:ascii="Arial" w:hAnsi="Arial" w:cs="Arial"/>
                <w:sz w:val="20"/>
                <w:szCs w:val="20"/>
              </w:rPr>
            </w:pPr>
            <w:r>
              <w:rPr>
                <w:rFonts w:ascii="Arial" w:hAnsi="Arial" w:cs="Arial"/>
                <w:sz w:val="20"/>
                <w:szCs w:val="20"/>
              </w:rPr>
              <w:t>46,457</w:t>
            </w:r>
          </w:p>
        </w:tc>
      </w:tr>
      <w:tr w:rsidR="001A33C0" w14:paraId="61D01E97" w14:textId="77777777" w:rsidTr="00DB4F90">
        <w:trPr>
          <w:trHeight w:val="290"/>
        </w:trPr>
        <w:tc>
          <w:tcPr>
            <w:tcW w:w="1220" w:type="dxa"/>
            <w:tcBorders>
              <w:top w:val="nil"/>
              <w:left w:val="nil"/>
              <w:bottom w:val="nil"/>
              <w:right w:val="nil"/>
            </w:tcBorders>
            <w:shd w:val="clear" w:color="auto" w:fill="auto"/>
            <w:noWrap/>
            <w:vAlign w:val="bottom"/>
            <w:hideMark/>
          </w:tcPr>
          <w:p w14:paraId="57AC7231"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DA59FD7" w14:textId="77777777" w:rsidR="001A33C0" w:rsidRDefault="001A33C0">
            <w:pPr>
              <w:jc w:val="center"/>
              <w:rPr>
                <w:rFonts w:ascii="Arial" w:hAnsi="Arial" w:cs="Arial"/>
                <w:sz w:val="20"/>
                <w:szCs w:val="20"/>
              </w:rPr>
            </w:pPr>
            <w:r>
              <w:rPr>
                <w:rFonts w:ascii="Arial" w:hAnsi="Arial" w:cs="Arial"/>
                <w:sz w:val="20"/>
                <w:szCs w:val="20"/>
              </w:rPr>
              <w:t>7</w:t>
            </w:r>
          </w:p>
        </w:tc>
        <w:tc>
          <w:tcPr>
            <w:tcW w:w="1160" w:type="dxa"/>
            <w:tcBorders>
              <w:top w:val="nil"/>
              <w:left w:val="nil"/>
              <w:bottom w:val="nil"/>
              <w:right w:val="nil"/>
            </w:tcBorders>
          </w:tcPr>
          <w:p w14:paraId="16ED1F5D" w14:textId="5F91CD3C" w:rsidR="001A33C0" w:rsidRDefault="009D07DB">
            <w:pPr>
              <w:jc w:val="center"/>
              <w:rPr>
                <w:rFonts w:ascii="Arial" w:hAnsi="Arial" w:cs="Arial"/>
                <w:b/>
                <w:bCs/>
                <w:sz w:val="20"/>
                <w:szCs w:val="20"/>
              </w:rPr>
            </w:pPr>
            <w:r>
              <w:rPr>
                <w:rFonts w:ascii="Arial" w:hAnsi="Arial" w:cs="Arial"/>
                <w:b/>
                <w:bCs/>
                <w:sz w:val="20"/>
                <w:szCs w:val="20"/>
              </w:rPr>
              <w:t>57,831</w:t>
            </w:r>
          </w:p>
        </w:tc>
        <w:tc>
          <w:tcPr>
            <w:tcW w:w="1160" w:type="dxa"/>
            <w:tcBorders>
              <w:top w:val="nil"/>
              <w:left w:val="nil"/>
              <w:bottom w:val="nil"/>
              <w:right w:val="nil"/>
            </w:tcBorders>
            <w:shd w:val="clear" w:color="auto" w:fill="D9D9D9" w:themeFill="background1" w:themeFillShade="D9"/>
          </w:tcPr>
          <w:p w14:paraId="3CCC4D2D" w14:textId="02B939DA" w:rsidR="001A33C0" w:rsidRDefault="001A33C0">
            <w:pPr>
              <w:jc w:val="center"/>
              <w:rPr>
                <w:rFonts w:ascii="Arial" w:hAnsi="Arial" w:cs="Arial"/>
                <w:b/>
                <w:bCs/>
                <w:sz w:val="20"/>
                <w:szCs w:val="20"/>
              </w:rPr>
            </w:pPr>
            <w:r>
              <w:rPr>
                <w:rFonts w:ascii="Arial" w:hAnsi="Arial" w:cs="Arial"/>
                <w:b/>
                <w:bCs/>
                <w:sz w:val="20"/>
                <w:szCs w:val="20"/>
              </w:rPr>
              <w:t>54,816</w:t>
            </w:r>
          </w:p>
        </w:tc>
        <w:tc>
          <w:tcPr>
            <w:tcW w:w="1160" w:type="dxa"/>
            <w:tcBorders>
              <w:top w:val="nil"/>
              <w:left w:val="nil"/>
              <w:bottom w:val="nil"/>
              <w:right w:val="nil"/>
            </w:tcBorders>
            <w:shd w:val="clear" w:color="auto" w:fill="D9D9D9" w:themeFill="background1" w:themeFillShade="D9"/>
            <w:noWrap/>
            <w:vAlign w:val="bottom"/>
            <w:hideMark/>
          </w:tcPr>
          <w:p w14:paraId="25F1AD02" w14:textId="265C44E8" w:rsidR="001A33C0" w:rsidRDefault="001A33C0">
            <w:pPr>
              <w:jc w:val="center"/>
              <w:rPr>
                <w:rFonts w:ascii="Arial" w:hAnsi="Arial" w:cs="Arial"/>
                <w:b/>
                <w:bCs/>
                <w:sz w:val="20"/>
                <w:szCs w:val="20"/>
              </w:rPr>
            </w:pPr>
            <w:r>
              <w:rPr>
                <w:rFonts w:ascii="Arial" w:hAnsi="Arial" w:cs="Arial"/>
                <w:b/>
                <w:bCs/>
                <w:sz w:val="20"/>
                <w:szCs w:val="20"/>
              </w:rPr>
              <w:t>51,470</w:t>
            </w:r>
          </w:p>
        </w:tc>
        <w:tc>
          <w:tcPr>
            <w:tcW w:w="1117" w:type="dxa"/>
            <w:tcBorders>
              <w:top w:val="nil"/>
              <w:left w:val="nil"/>
              <w:bottom w:val="nil"/>
              <w:right w:val="nil"/>
            </w:tcBorders>
            <w:shd w:val="clear" w:color="000000" w:fill="D9D9D9"/>
            <w:noWrap/>
            <w:vAlign w:val="bottom"/>
            <w:hideMark/>
          </w:tcPr>
          <w:p w14:paraId="4386FE84" w14:textId="77777777" w:rsidR="001A33C0" w:rsidRDefault="001A33C0">
            <w:pPr>
              <w:jc w:val="center"/>
              <w:rPr>
                <w:rFonts w:ascii="Arial" w:hAnsi="Arial" w:cs="Arial"/>
                <w:sz w:val="20"/>
                <w:szCs w:val="20"/>
              </w:rPr>
            </w:pPr>
            <w:r>
              <w:rPr>
                <w:rFonts w:ascii="Arial" w:hAnsi="Arial" w:cs="Arial"/>
                <w:sz w:val="20"/>
                <w:szCs w:val="20"/>
              </w:rPr>
              <w:t>49,019</w:t>
            </w:r>
          </w:p>
        </w:tc>
        <w:tc>
          <w:tcPr>
            <w:tcW w:w="1117" w:type="dxa"/>
            <w:tcBorders>
              <w:top w:val="nil"/>
              <w:left w:val="nil"/>
              <w:bottom w:val="nil"/>
              <w:right w:val="nil"/>
            </w:tcBorders>
            <w:shd w:val="clear" w:color="000000" w:fill="D9D9D9"/>
            <w:noWrap/>
            <w:vAlign w:val="bottom"/>
            <w:hideMark/>
          </w:tcPr>
          <w:p w14:paraId="2CDEF129" w14:textId="77777777" w:rsidR="001A33C0" w:rsidRDefault="001A33C0">
            <w:pPr>
              <w:jc w:val="center"/>
              <w:rPr>
                <w:rFonts w:ascii="Arial" w:hAnsi="Arial" w:cs="Arial"/>
                <w:sz w:val="20"/>
                <w:szCs w:val="20"/>
              </w:rPr>
            </w:pPr>
            <w:r>
              <w:rPr>
                <w:rFonts w:ascii="Arial" w:hAnsi="Arial" w:cs="Arial"/>
                <w:sz w:val="20"/>
                <w:szCs w:val="20"/>
              </w:rPr>
              <w:t>49,019</w:t>
            </w:r>
          </w:p>
        </w:tc>
        <w:tc>
          <w:tcPr>
            <w:tcW w:w="1117" w:type="dxa"/>
            <w:tcBorders>
              <w:top w:val="nil"/>
              <w:left w:val="nil"/>
              <w:bottom w:val="nil"/>
              <w:right w:val="nil"/>
            </w:tcBorders>
            <w:shd w:val="clear" w:color="000000" w:fill="D9D9D9"/>
            <w:noWrap/>
            <w:vAlign w:val="bottom"/>
            <w:hideMark/>
          </w:tcPr>
          <w:p w14:paraId="7FD67840" w14:textId="77777777" w:rsidR="001A33C0" w:rsidRDefault="001A33C0">
            <w:pPr>
              <w:jc w:val="center"/>
              <w:rPr>
                <w:rFonts w:ascii="Arial" w:hAnsi="Arial" w:cs="Arial"/>
                <w:sz w:val="20"/>
                <w:szCs w:val="20"/>
              </w:rPr>
            </w:pPr>
            <w:r>
              <w:rPr>
                <w:rFonts w:ascii="Arial" w:hAnsi="Arial" w:cs="Arial"/>
                <w:sz w:val="20"/>
                <w:szCs w:val="20"/>
              </w:rPr>
              <w:t>47,707</w:t>
            </w:r>
          </w:p>
        </w:tc>
      </w:tr>
      <w:tr w:rsidR="001A33C0" w14:paraId="6A0E427A" w14:textId="77777777" w:rsidTr="00DB4F90">
        <w:trPr>
          <w:trHeight w:val="290"/>
        </w:trPr>
        <w:tc>
          <w:tcPr>
            <w:tcW w:w="1220" w:type="dxa"/>
            <w:tcBorders>
              <w:top w:val="nil"/>
              <w:left w:val="nil"/>
              <w:bottom w:val="nil"/>
              <w:right w:val="nil"/>
            </w:tcBorders>
            <w:shd w:val="clear" w:color="auto" w:fill="auto"/>
            <w:noWrap/>
            <w:vAlign w:val="bottom"/>
            <w:hideMark/>
          </w:tcPr>
          <w:p w14:paraId="08328410"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1501214C" w14:textId="77777777" w:rsidR="001A33C0" w:rsidRDefault="001A33C0">
            <w:pPr>
              <w:jc w:val="center"/>
              <w:rPr>
                <w:rFonts w:ascii="Arial" w:hAnsi="Arial" w:cs="Arial"/>
                <w:sz w:val="20"/>
                <w:szCs w:val="20"/>
              </w:rPr>
            </w:pPr>
            <w:r>
              <w:rPr>
                <w:rFonts w:ascii="Arial" w:hAnsi="Arial" w:cs="Arial"/>
                <w:sz w:val="20"/>
                <w:szCs w:val="20"/>
              </w:rPr>
              <w:t>8</w:t>
            </w:r>
          </w:p>
        </w:tc>
        <w:tc>
          <w:tcPr>
            <w:tcW w:w="1160" w:type="dxa"/>
            <w:tcBorders>
              <w:top w:val="nil"/>
              <w:left w:val="nil"/>
              <w:bottom w:val="nil"/>
              <w:right w:val="nil"/>
            </w:tcBorders>
          </w:tcPr>
          <w:p w14:paraId="6EBFCC1D" w14:textId="7B9E6A3F" w:rsidR="001A33C0" w:rsidRDefault="009D07DB">
            <w:pPr>
              <w:jc w:val="center"/>
              <w:rPr>
                <w:rFonts w:ascii="Arial" w:hAnsi="Arial" w:cs="Arial"/>
                <w:b/>
                <w:bCs/>
                <w:sz w:val="20"/>
                <w:szCs w:val="20"/>
              </w:rPr>
            </w:pPr>
            <w:r>
              <w:rPr>
                <w:rFonts w:ascii="Arial" w:hAnsi="Arial" w:cs="Arial"/>
                <w:b/>
                <w:bCs/>
                <w:sz w:val="20"/>
                <w:szCs w:val="20"/>
              </w:rPr>
              <w:t>59,167</w:t>
            </w:r>
          </w:p>
        </w:tc>
        <w:tc>
          <w:tcPr>
            <w:tcW w:w="1160" w:type="dxa"/>
            <w:tcBorders>
              <w:top w:val="nil"/>
              <w:left w:val="nil"/>
              <w:bottom w:val="nil"/>
              <w:right w:val="nil"/>
            </w:tcBorders>
            <w:shd w:val="clear" w:color="auto" w:fill="D9D9D9" w:themeFill="background1" w:themeFillShade="D9"/>
          </w:tcPr>
          <w:p w14:paraId="7E164CA6" w14:textId="4CE455E3" w:rsidR="001A33C0" w:rsidRDefault="001A33C0">
            <w:pPr>
              <w:jc w:val="center"/>
              <w:rPr>
                <w:rFonts w:ascii="Arial" w:hAnsi="Arial" w:cs="Arial"/>
                <w:b/>
                <w:bCs/>
                <w:sz w:val="20"/>
                <w:szCs w:val="20"/>
              </w:rPr>
            </w:pPr>
            <w:r>
              <w:rPr>
                <w:rFonts w:ascii="Arial" w:hAnsi="Arial" w:cs="Arial"/>
                <w:b/>
                <w:bCs/>
                <w:sz w:val="20"/>
                <w:szCs w:val="20"/>
              </w:rPr>
              <w:t>56,082</w:t>
            </w:r>
          </w:p>
        </w:tc>
        <w:tc>
          <w:tcPr>
            <w:tcW w:w="1160" w:type="dxa"/>
            <w:tcBorders>
              <w:top w:val="nil"/>
              <w:left w:val="nil"/>
              <w:bottom w:val="nil"/>
              <w:right w:val="nil"/>
            </w:tcBorders>
            <w:shd w:val="clear" w:color="auto" w:fill="D9D9D9" w:themeFill="background1" w:themeFillShade="D9"/>
            <w:noWrap/>
            <w:vAlign w:val="bottom"/>
            <w:hideMark/>
          </w:tcPr>
          <w:p w14:paraId="67671F06" w14:textId="703360D2" w:rsidR="001A33C0" w:rsidRDefault="001A33C0">
            <w:pPr>
              <w:jc w:val="center"/>
              <w:rPr>
                <w:rFonts w:ascii="Arial" w:hAnsi="Arial" w:cs="Arial"/>
                <w:b/>
                <w:bCs/>
                <w:sz w:val="20"/>
                <w:szCs w:val="20"/>
              </w:rPr>
            </w:pPr>
            <w:r>
              <w:rPr>
                <w:rFonts w:ascii="Arial" w:hAnsi="Arial" w:cs="Arial"/>
                <w:b/>
                <w:bCs/>
                <w:sz w:val="20"/>
                <w:szCs w:val="20"/>
              </w:rPr>
              <w:t>52,659</w:t>
            </w:r>
          </w:p>
        </w:tc>
        <w:tc>
          <w:tcPr>
            <w:tcW w:w="1117" w:type="dxa"/>
            <w:tcBorders>
              <w:top w:val="nil"/>
              <w:left w:val="nil"/>
              <w:bottom w:val="nil"/>
              <w:right w:val="nil"/>
            </w:tcBorders>
            <w:shd w:val="clear" w:color="000000" w:fill="D9D9D9"/>
            <w:noWrap/>
            <w:vAlign w:val="bottom"/>
            <w:hideMark/>
          </w:tcPr>
          <w:p w14:paraId="7A1E0EC7" w14:textId="77777777" w:rsidR="001A33C0" w:rsidRDefault="001A33C0">
            <w:pPr>
              <w:jc w:val="center"/>
              <w:rPr>
                <w:rFonts w:ascii="Arial" w:hAnsi="Arial" w:cs="Arial"/>
                <w:sz w:val="20"/>
                <w:szCs w:val="20"/>
              </w:rPr>
            </w:pPr>
            <w:r>
              <w:rPr>
                <w:rFonts w:ascii="Arial" w:hAnsi="Arial" w:cs="Arial"/>
                <w:sz w:val="20"/>
                <w:szCs w:val="20"/>
              </w:rPr>
              <w:t>50,151</w:t>
            </w:r>
          </w:p>
        </w:tc>
        <w:tc>
          <w:tcPr>
            <w:tcW w:w="1117" w:type="dxa"/>
            <w:tcBorders>
              <w:top w:val="nil"/>
              <w:left w:val="nil"/>
              <w:bottom w:val="nil"/>
              <w:right w:val="nil"/>
            </w:tcBorders>
            <w:shd w:val="clear" w:color="000000" w:fill="D9D9D9"/>
            <w:noWrap/>
            <w:vAlign w:val="bottom"/>
            <w:hideMark/>
          </w:tcPr>
          <w:p w14:paraId="6E29F42E" w14:textId="77777777" w:rsidR="001A33C0" w:rsidRDefault="001A33C0">
            <w:pPr>
              <w:jc w:val="center"/>
              <w:rPr>
                <w:rFonts w:ascii="Arial" w:hAnsi="Arial" w:cs="Arial"/>
                <w:sz w:val="20"/>
                <w:szCs w:val="20"/>
              </w:rPr>
            </w:pPr>
            <w:r>
              <w:rPr>
                <w:rFonts w:ascii="Arial" w:hAnsi="Arial" w:cs="Arial"/>
                <w:sz w:val="20"/>
                <w:szCs w:val="20"/>
              </w:rPr>
              <w:t>50,151</w:t>
            </w:r>
          </w:p>
        </w:tc>
        <w:tc>
          <w:tcPr>
            <w:tcW w:w="1117" w:type="dxa"/>
            <w:tcBorders>
              <w:top w:val="nil"/>
              <w:left w:val="nil"/>
              <w:bottom w:val="nil"/>
              <w:right w:val="nil"/>
            </w:tcBorders>
            <w:shd w:val="clear" w:color="000000" w:fill="D9D9D9"/>
            <w:noWrap/>
            <w:vAlign w:val="bottom"/>
            <w:hideMark/>
          </w:tcPr>
          <w:p w14:paraId="5A898DB5" w14:textId="77777777" w:rsidR="001A33C0" w:rsidRDefault="001A33C0">
            <w:pPr>
              <w:jc w:val="center"/>
              <w:rPr>
                <w:rFonts w:ascii="Arial" w:hAnsi="Arial" w:cs="Arial"/>
                <w:sz w:val="20"/>
                <w:szCs w:val="20"/>
              </w:rPr>
            </w:pPr>
            <w:r>
              <w:rPr>
                <w:rFonts w:ascii="Arial" w:hAnsi="Arial" w:cs="Arial"/>
                <w:sz w:val="20"/>
                <w:szCs w:val="20"/>
              </w:rPr>
              <w:t>48,808</w:t>
            </w:r>
          </w:p>
        </w:tc>
      </w:tr>
      <w:tr w:rsidR="001A33C0" w14:paraId="3BB26F93" w14:textId="77777777" w:rsidTr="00DB4F90">
        <w:trPr>
          <w:trHeight w:val="290"/>
        </w:trPr>
        <w:tc>
          <w:tcPr>
            <w:tcW w:w="1220" w:type="dxa"/>
            <w:tcBorders>
              <w:top w:val="nil"/>
              <w:left w:val="nil"/>
              <w:bottom w:val="nil"/>
              <w:right w:val="nil"/>
            </w:tcBorders>
            <w:shd w:val="clear" w:color="auto" w:fill="auto"/>
            <w:noWrap/>
            <w:vAlign w:val="bottom"/>
            <w:hideMark/>
          </w:tcPr>
          <w:p w14:paraId="40192779"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200C2F0A" w14:textId="77777777" w:rsidR="001A33C0" w:rsidRDefault="001A33C0">
            <w:pPr>
              <w:jc w:val="center"/>
              <w:rPr>
                <w:rFonts w:ascii="Arial" w:hAnsi="Arial" w:cs="Arial"/>
                <w:sz w:val="20"/>
                <w:szCs w:val="20"/>
              </w:rPr>
            </w:pPr>
            <w:r>
              <w:rPr>
                <w:rFonts w:ascii="Arial" w:hAnsi="Arial" w:cs="Arial"/>
                <w:sz w:val="20"/>
                <w:szCs w:val="20"/>
              </w:rPr>
              <w:t>9</w:t>
            </w:r>
          </w:p>
        </w:tc>
        <w:tc>
          <w:tcPr>
            <w:tcW w:w="1160" w:type="dxa"/>
            <w:tcBorders>
              <w:top w:val="nil"/>
              <w:left w:val="nil"/>
              <w:bottom w:val="nil"/>
              <w:right w:val="nil"/>
            </w:tcBorders>
          </w:tcPr>
          <w:p w14:paraId="6D4E255D" w14:textId="3FD35802" w:rsidR="001A33C0" w:rsidRDefault="009D07DB">
            <w:pPr>
              <w:jc w:val="center"/>
              <w:rPr>
                <w:rFonts w:ascii="Arial" w:hAnsi="Arial" w:cs="Arial"/>
                <w:b/>
                <w:bCs/>
                <w:sz w:val="20"/>
                <w:szCs w:val="20"/>
              </w:rPr>
            </w:pPr>
            <w:bookmarkStart w:id="2" w:name="_Hlk184900283"/>
            <w:r>
              <w:rPr>
                <w:rFonts w:ascii="Arial" w:hAnsi="Arial" w:cs="Arial"/>
                <w:b/>
                <w:bCs/>
                <w:sz w:val="20"/>
                <w:szCs w:val="20"/>
              </w:rPr>
              <w:t>60,644</w:t>
            </w:r>
            <w:bookmarkEnd w:id="2"/>
          </w:p>
        </w:tc>
        <w:tc>
          <w:tcPr>
            <w:tcW w:w="1160" w:type="dxa"/>
            <w:tcBorders>
              <w:top w:val="nil"/>
              <w:left w:val="nil"/>
              <w:bottom w:val="nil"/>
              <w:right w:val="nil"/>
            </w:tcBorders>
            <w:shd w:val="clear" w:color="auto" w:fill="D9D9D9" w:themeFill="background1" w:themeFillShade="D9"/>
          </w:tcPr>
          <w:p w14:paraId="073B0D5C" w14:textId="56A75AAB" w:rsidR="001A33C0" w:rsidRDefault="001A33C0">
            <w:pPr>
              <w:jc w:val="center"/>
              <w:rPr>
                <w:rFonts w:ascii="Arial" w:hAnsi="Arial" w:cs="Arial"/>
                <w:b/>
                <w:bCs/>
                <w:sz w:val="20"/>
                <w:szCs w:val="20"/>
              </w:rPr>
            </w:pPr>
            <w:r>
              <w:rPr>
                <w:rFonts w:ascii="Arial" w:hAnsi="Arial" w:cs="Arial"/>
                <w:b/>
                <w:bCs/>
                <w:sz w:val="20"/>
                <w:szCs w:val="20"/>
              </w:rPr>
              <w:t>57,482</w:t>
            </w:r>
          </w:p>
        </w:tc>
        <w:tc>
          <w:tcPr>
            <w:tcW w:w="1160" w:type="dxa"/>
            <w:tcBorders>
              <w:top w:val="nil"/>
              <w:left w:val="nil"/>
              <w:bottom w:val="nil"/>
              <w:right w:val="nil"/>
            </w:tcBorders>
            <w:shd w:val="clear" w:color="auto" w:fill="D9D9D9" w:themeFill="background1" w:themeFillShade="D9"/>
            <w:noWrap/>
            <w:vAlign w:val="bottom"/>
            <w:hideMark/>
          </w:tcPr>
          <w:p w14:paraId="0E75638F" w14:textId="7EC92FC8" w:rsidR="001A33C0" w:rsidRDefault="001A33C0">
            <w:pPr>
              <w:jc w:val="center"/>
              <w:rPr>
                <w:rFonts w:ascii="Arial" w:hAnsi="Arial" w:cs="Arial"/>
                <w:b/>
                <w:bCs/>
                <w:sz w:val="20"/>
                <w:szCs w:val="20"/>
              </w:rPr>
            </w:pPr>
            <w:r>
              <w:rPr>
                <w:rFonts w:ascii="Arial" w:hAnsi="Arial" w:cs="Arial"/>
                <w:b/>
                <w:bCs/>
                <w:sz w:val="20"/>
                <w:szCs w:val="20"/>
              </w:rPr>
              <w:t>53,973</w:t>
            </w:r>
          </w:p>
        </w:tc>
        <w:tc>
          <w:tcPr>
            <w:tcW w:w="1117" w:type="dxa"/>
            <w:tcBorders>
              <w:top w:val="nil"/>
              <w:left w:val="nil"/>
              <w:bottom w:val="nil"/>
              <w:right w:val="nil"/>
            </w:tcBorders>
            <w:shd w:val="clear" w:color="000000" w:fill="D9D9D9"/>
            <w:noWrap/>
            <w:vAlign w:val="bottom"/>
            <w:hideMark/>
          </w:tcPr>
          <w:p w14:paraId="48791F05" w14:textId="77777777" w:rsidR="001A33C0" w:rsidRDefault="001A33C0">
            <w:pPr>
              <w:jc w:val="center"/>
              <w:rPr>
                <w:rFonts w:ascii="Arial" w:hAnsi="Arial" w:cs="Arial"/>
                <w:sz w:val="20"/>
                <w:szCs w:val="20"/>
              </w:rPr>
            </w:pPr>
            <w:r>
              <w:rPr>
                <w:rFonts w:ascii="Arial" w:hAnsi="Arial" w:cs="Arial"/>
                <w:sz w:val="20"/>
                <w:szCs w:val="20"/>
              </w:rPr>
              <w:t>51,402</w:t>
            </w:r>
          </w:p>
        </w:tc>
        <w:tc>
          <w:tcPr>
            <w:tcW w:w="1117" w:type="dxa"/>
            <w:tcBorders>
              <w:top w:val="nil"/>
              <w:left w:val="nil"/>
              <w:bottom w:val="nil"/>
              <w:right w:val="nil"/>
            </w:tcBorders>
            <w:shd w:val="clear" w:color="000000" w:fill="D9D9D9"/>
            <w:noWrap/>
            <w:vAlign w:val="bottom"/>
            <w:hideMark/>
          </w:tcPr>
          <w:p w14:paraId="69A7D3E3" w14:textId="77777777" w:rsidR="001A33C0" w:rsidRDefault="001A33C0">
            <w:pPr>
              <w:jc w:val="center"/>
              <w:rPr>
                <w:rFonts w:ascii="Arial" w:hAnsi="Arial" w:cs="Arial"/>
                <w:sz w:val="20"/>
                <w:szCs w:val="20"/>
              </w:rPr>
            </w:pPr>
            <w:r>
              <w:rPr>
                <w:rFonts w:ascii="Arial" w:hAnsi="Arial" w:cs="Arial"/>
                <w:sz w:val="20"/>
                <w:szCs w:val="20"/>
              </w:rPr>
              <w:t>51,402</w:t>
            </w:r>
          </w:p>
        </w:tc>
        <w:tc>
          <w:tcPr>
            <w:tcW w:w="1117" w:type="dxa"/>
            <w:tcBorders>
              <w:top w:val="nil"/>
              <w:left w:val="nil"/>
              <w:bottom w:val="nil"/>
              <w:right w:val="nil"/>
            </w:tcBorders>
            <w:shd w:val="clear" w:color="000000" w:fill="D9D9D9"/>
            <w:noWrap/>
            <w:vAlign w:val="bottom"/>
            <w:hideMark/>
          </w:tcPr>
          <w:p w14:paraId="667899D5" w14:textId="77777777" w:rsidR="001A33C0" w:rsidRDefault="001A33C0">
            <w:pPr>
              <w:jc w:val="center"/>
              <w:rPr>
                <w:rFonts w:ascii="Arial" w:hAnsi="Arial" w:cs="Arial"/>
                <w:sz w:val="20"/>
                <w:szCs w:val="20"/>
              </w:rPr>
            </w:pPr>
            <w:r>
              <w:rPr>
                <w:rFonts w:ascii="Arial" w:hAnsi="Arial" w:cs="Arial"/>
                <w:sz w:val="20"/>
                <w:szCs w:val="20"/>
              </w:rPr>
              <w:t>50,026</w:t>
            </w:r>
          </w:p>
        </w:tc>
      </w:tr>
      <w:tr w:rsidR="001A33C0" w14:paraId="6DDC5F15" w14:textId="77777777" w:rsidTr="00DB4F90">
        <w:trPr>
          <w:trHeight w:val="290"/>
        </w:trPr>
        <w:tc>
          <w:tcPr>
            <w:tcW w:w="1220" w:type="dxa"/>
            <w:tcBorders>
              <w:top w:val="nil"/>
              <w:left w:val="nil"/>
              <w:bottom w:val="nil"/>
              <w:right w:val="nil"/>
            </w:tcBorders>
            <w:shd w:val="clear" w:color="auto" w:fill="auto"/>
            <w:noWrap/>
            <w:vAlign w:val="bottom"/>
            <w:hideMark/>
          </w:tcPr>
          <w:p w14:paraId="476F2328"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DA49DAF" w14:textId="77777777" w:rsidR="001A33C0" w:rsidRDefault="001A33C0">
            <w:pPr>
              <w:jc w:val="center"/>
              <w:rPr>
                <w:rFonts w:ascii="Arial" w:hAnsi="Arial" w:cs="Arial"/>
                <w:sz w:val="20"/>
                <w:szCs w:val="20"/>
              </w:rPr>
            </w:pPr>
            <w:r>
              <w:rPr>
                <w:rFonts w:ascii="Arial" w:hAnsi="Arial" w:cs="Arial"/>
                <w:sz w:val="20"/>
                <w:szCs w:val="20"/>
              </w:rPr>
              <w:t>10</w:t>
            </w:r>
          </w:p>
        </w:tc>
        <w:tc>
          <w:tcPr>
            <w:tcW w:w="1160" w:type="dxa"/>
            <w:tcBorders>
              <w:top w:val="nil"/>
              <w:left w:val="nil"/>
              <w:bottom w:val="nil"/>
              <w:right w:val="nil"/>
            </w:tcBorders>
          </w:tcPr>
          <w:p w14:paraId="6FD8F7D7" w14:textId="3BF2BC99" w:rsidR="001A33C0" w:rsidRDefault="009D07DB">
            <w:pPr>
              <w:jc w:val="center"/>
              <w:rPr>
                <w:rFonts w:ascii="Arial" w:hAnsi="Arial" w:cs="Arial"/>
                <w:b/>
                <w:bCs/>
                <w:sz w:val="20"/>
                <w:szCs w:val="20"/>
              </w:rPr>
            </w:pPr>
            <w:r>
              <w:rPr>
                <w:rFonts w:ascii="Arial" w:hAnsi="Arial" w:cs="Arial"/>
                <w:b/>
                <w:bCs/>
                <w:sz w:val="20"/>
                <w:szCs w:val="20"/>
              </w:rPr>
              <w:t>62,202</w:t>
            </w:r>
          </w:p>
        </w:tc>
        <w:tc>
          <w:tcPr>
            <w:tcW w:w="1160" w:type="dxa"/>
            <w:tcBorders>
              <w:top w:val="nil"/>
              <w:left w:val="nil"/>
              <w:bottom w:val="nil"/>
              <w:right w:val="nil"/>
            </w:tcBorders>
            <w:shd w:val="clear" w:color="auto" w:fill="D9D9D9" w:themeFill="background1" w:themeFillShade="D9"/>
          </w:tcPr>
          <w:p w14:paraId="5AB164A1" w14:textId="2C98754E" w:rsidR="001A33C0" w:rsidRDefault="001A33C0">
            <w:pPr>
              <w:jc w:val="center"/>
              <w:rPr>
                <w:rFonts w:ascii="Arial" w:hAnsi="Arial" w:cs="Arial"/>
                <w:b/>
                <w:bCs/>
                <w:sz w:val="20"/>
                <w:szCs w:val="20"/>
              </w:rPr>
            </w:pPr>
            <w:r>
              <w:rPr>
                <w:rFonts w:ascii="Arial" w:hAnsi="Arial" w:cs="Arial"/>
                <w:b/>
                <w:bCs/>
                <w:sz w:val="20"/>
                <w:szCs w:val="20"/>
              </w:rPr>
              <w:t>58,959</w:t>
            </w:r>
          </w:p>
        </w:tc>
        <w:tc>
          <w:tcPr>
            <w:tcW w:w="1160" w:type="dxa"/>
            <w:tcBorders>
              <w:top w:val="nil"/>
              <w:left w:val="nil"/>
              <w:bottom w:val="nil"/>
              <w:right w:val="nil"/>
            </w:tcBorders>
            <w:shd w:val="clear" w:color="auto" w:fill="D9D9D9" w:themeFill="background1" w:themeFillShade="D9"/>
            <w:noWrap/>
            <w:vAlign w:val="bottom"/>
            <w:hideMark/>
          </w:tcPr>
          <w:p w14:paraId="7F42087B" w14:textId="622904FE" w:rsidR="001A33C0" w:rsidRDefault="001A33C0">
            <w:pPr>
              <w:jc w:val="center"/>
              <w:rPr>
                <w:rFonts w:ascii="Arial" w:hAnsi="Arial" w:cs="Arial"/>
                <w:b/>
                <w:bCs/>
                <w:sz w:val="20"/>
                <w:szCs w:val="20"/>
              </w:rPr>
            </w:pPr>
            <w:r>
              <w:rPr>
                <w:rFonts w:ascii="Arial" w:hAnsi="Arial" w:cs="Arial"/>
                <w:b/>
                <w:bCs/>
                <w:sz w:val="20"/>
                <w:szCs w:val="20"/>
              </w:rPr>
              <w:t>55,360</w:t>
            </w:r>
          </w:p>
        </w:tc>
        <w:tc>
          <w:tcPr>
            <w:tcW w:w="1117" w:type="dxa"/>
            <w:tcBorders>
              <w:top w:val="nil"/>
              <w:left w:val="nil"/>
              <w:bottom w:val="nil"/>
              <w:right w:val="nil"/>
            </w:tcBorders>
            <w:shd w:val="clear" w:color="000000" w:fill="D9D9D9"/>
            <w:noWrap/>
            <w:vAlign w:val="bottom"/>
            <w:hideMark/>
          </w:tcPr>
          <w:p w14:paraId="234C4295" w14:textId="77777777" w:rsidR="001A33C0" w:rsidRDefault="001A33C0">
            <w:pPr>
              <w:jc w:val="center"/>
              <w:rPr>
                <w:rFonts w:ascii="Arial" w:hAnsi="Arial" w:cs="Arial"/>
                <w:sz w:val="20"/>
                <w:szCs w:val="20"/>
              </w:rPr>
            </w:pPr>
            <w:r>
              <w:rPr>
                <w:rFonts w:ascii="Arial" w:hAnsi="Arial" w:cs="Arial"/>
                <w:sz w:val="20"/>
                <w:szCs w:val="20"/>
              </w:rPr>
              <w:t>52,723</w:t>
            </w:r>
          </w:p>
        </w:tc>
        <w:tc>
          <w:tcPr>
            <w:tcW w:w="1117" w:type="dxa"/>
            <w:tcBorders>
              <w:top w:val="nil"/>
              <w:left w:val="nil"/>
              <w:bottom w:val="nil"/>
              <w:right w:val="nil"/>
            </w:tcBorders>
            <w:shd w:val="clear" w:color="000000" w:fill="D9D9D9"/>
            <w:noWrap/>
            <w:vAlign w:val="bottom"/>
            <w:hideMark/>
          </w:tcPr>
          <w:p w14:paraId="3FA3172F" w14:textId="77777777" w:rsidR="001A33C0" w:rsidRDefault="001A33C0">
            <w:pPr>
              <w:jc w:val="center"/>
              <w:rPr>
                <w:rFonts w:ascii="Arial" w:hAnsi="Arial" w:cs="Arial"/>
                <w:sz w:val="20"/>
                <w:szCs w:val="20"/>
              </w:rPr>
            </w:pPr>
            <w:r>
              <w:rPr>
                <w:rFonts w:ascii="Arial" w:hAnsi="Arial" w:cs="Arial"/>
                <w:sz w:val="20"/>
                <w:szCs w:val="20"/>
              </w:rPr>
              <w:t>52,723</w:t>
            </w:r>
          </w:p>
        </w:tc>
        <w:tc>
          <w:tcPr>
            <w:tcW w:w="1117" w:type="dxa"/>
            <w:tcBorders>
              <w:top w:val="nil"/>
              <w:left w:val="nil"/>
              <w:bottom w:val="nil"/>
              <w:right w:val="nil"/>
            </w:tcBorders>
            <w:shd w:val="clear" w:color="000000" w:fill="D9D9D9"/>
            <w:noWrap/>
            <w:vAlign w:val="bottom"/>
            <w:hideMark/>
          </w:tcPr>
          <w:p w14:paraId="6EBD43BB" w14:textId="77777777" w:rsidR="001A33C0" w:rsidRDefault="001A33C0">
            <w:pPr>
              <w:jc w:val="center"/>
              <w:rPr>
                <w:rFonts w:ascii="Arial" w:hAnsi="Arial" w:cs="Arial"/>
                <w:sz w:val="20"/>
                <w:szCs w:val="20"/>
              </w:rPr>
            </w:pPr>
            <w:r>
              <w:rPr>
                <w:rFonts w:ascii="Arial" w:hAnsi="Arial" w:cs="Arial"/>
                <w:sz w:val="20"/>
                <w:szCs w:val="20"/>
              </w:rPr>
              <w:t>51,311</w:t>
            </w:r>
          </w:p>
        </w:tc>
      </w:tr>
      <w:tr w:rsidR="001A33C0" w14:paraId="6D543169" w14:textId="77777777" w:rsidTr="00DB4F90">
        <w:trPr>
          <w:trHeight w:val="290"/>
        </w:trPr>
        <w:tc>
          <w:tcPr>
            <w:tcW w:w="1220" w:type="dxa"/>
            <w:tcBorders>
              <w:top w:val="nil"/>
              <w:left w:val="nil"/>
              <w:bottom w:val="nil"/>
              <w:right w:val="nil"/>
            </w:tcBorders>
            <w:shd w:val="clear" w:color="auto" w:fill="auto"/>
            <w:noWrap/>
            <w:vAlign w:val="bottom"/>
            <w:hideMark/>
          </w:tcPr>
          <w:p w14:paraId="3A38961A"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27E32575" w14:textId="77777777" w:rsidR="001A33C0" w:rsidRDefault="001A33C0">
            <w:pPr>
              <w:jc w:val="center"/>
              <w:rPr>
                <w:rFonts w:ascii="Arial" w:hAnsi="Arial" w:cs="Arial"/>
                <w:sz w:val="20"/>
                <w:szCs w:val="20"/>
              </w:rPr>
            </w:pPr>
            <w:r>
              <w:rPr>
                <w:rFonts w:ascii="Arial" w:hAnsi="Arial" w:cs="Arial"/>
                <w:sz w:val="20"/>
                <w:szCs w:val="20"/>
              </w:rPr>
              <w:t>11</w:t>
            </w:r>
          </w:p>
        </w:tc>
        <w:tc>
          <w:tcPr>
            <w:tcW w:w="1160" w:type="dxa"/>
            <w:tcBorders>
              <w:top w:val="nil"/>
              <w:left w:val="nil"/>
              <w:bottom w:val="nil"/>
              <w:right w:val="nil"/>
            </w:tcBorders>
          </w:tcPr>
          <w:p w14:paraId="4A0F5C2E" w14:textId="3C9D6969" w:rsidR="001A33C0" w:rsidRDefault="009D07DB">
            <w:pPr>
              <w:jc w:val="center"/>
              <w:rPr>
                <w:rFonts w:ascii="Arial" w:hAnsi="Arial" w:cs="Arial"/>
                <w:b/>
                <w:bCs/>
                <w:sz w:val="20"/>
                <w:szCs w:val="20"/>
              </w:rPr>
            </w:pPr>
            <w:bookmarkStart w:id="3" w:name="_Hlk184900126"/>
            <w:r>
              <w:rPr>
                <w:rFonts w:ascii="Arial" w:hAnsi="Arial" w:cs="Arial"/>
                <w:b/>
                <w:bCs/>
                <w:sz w:val="20"/>
                <w:szCs w:val="20"/>
              </w:rPr>
              <w:t>63,815</w:t>
            </w:r>
            <w:bookmarkEnd w:id="3"/>
          </w:p>
        </w:tc>
        <w:tc>
          <w:tcPr>
            <w:tcW w:w="1160" w:type="dxa"/>
            <w:tcBorders>
              <w:top w:val="nil"/>
              <w:left w:val="nil"/>
              <w:bottom w:val="nil"/>
              <w:right w:val="nil"/>
            </w:tcBorders>
            <w:shd w:val="clear" w:color="auto" w:fill="D9D9D9" w:themeFill="background1" w:themeFillShade="D9"/>
          </w:tcPr>
          <w:p w14:paraId="52C9007A" w14:textId="1553C73E" w:rsidR="001A33C0" w:rsidRDefault="001A33C0">
            <w:pPr>
              <w:jc w:val="center"/>
              <w:rPr>
                <w:rFonts w:ascii="Arial" w:hAnsi="Arial" w:cs="Arial"/>
                <w:b/>
                <w:bCs/>
                <w:sz w:val="20"/>
                <w:szCs w:val="20"/>
              </w:rPr>
            </w:pPr>
            <w:r>
              <w:rPr>
                <w:rFonts w:ascii="Arial" w:hAnsi="Arial" w:cs="Arial"/>
                <w:b/>
                <w:bCs/>
                <w:sz w:val="20"/>
                <w:szCs w:val="20"/>
              </w:rPr>
              <w:t>60,488</w:t>
            </w:r>
          </w:p>
        </w:tc>
        <w:tc>
          <w:tcPr>
            <w:tcW w:w="1160" w:type="dxa"/>
            <w:tcBorders>
              <w:top w:val="nil"/>
              <w:left w:val="nil"/>
              <w:bottom w:val="nil"/>
              <w:right w:val="nil"/>
            </w:tcBorders>
            <w:shd w:val="clear" w:color="auto" w:fill="D9D9D9" w:themeFill="background1" w:themeFillShade="D9"/>
            <w:noWrap/>
            <w:vAlign w:val="bottom"/>
            <w:hideMark/>
          </w:tcPr>
          <w:p w14:paraId="5020D451" w14:textId="3A00FBCF" w:rsidR="001A33C0" w:rsidRDefault="001A33C0">
            <w:pPr>
              <w:jc w:val="center"/>
              <w:rPr>
                <w:rFonts w:ascii="Arial" w:hAnsi="Arial" w:cs="Arial"/>
                <w:b/>
                <w:bCs/>
                <w:sz w:val="20"/>
                <w:szCs w:val="20"/>
              </w:rPr>
            </w:pPr>
            <w:r>
              <w:rPr>
                <w:rFonts w:ascii="Arial" w:hAnsi="Arial" w:cs="Arial"/>
                <w:b/>
                <w:bCs/>
                <w:sz w:val="20"/>
                <w:szCs w:val="20"/>
              </w:rPr>
              <w:t>56,796</w:t>
            </w:r>
          </w:p>
        </w:tc>
        <w:tc>
          <w:tcPr>
            <w:tcW w:w="1117" w:type="dxa"/>
            <w:tcBorders>
              <w:top w:val="nil"/>
              <w:left w:val="nil"/>
              <w:bottom w:val="nil"/>
              <w:right w:val="nil"/>
            </w:tcBorders>
            <w:shd w:val="clear" w:color="000000" w:fill="D9D9D9"/>
            <w:noWrap/>
            <w:vAlign w:val="bottom"/>
            <w:hideMark/>
          </w:tcPr>
          <w:p w14:paraId="167E06F6" w14:textId="77777777" w:rsidR="001A33C0" w:rsidRDefault="001A33C0">
            <w:pPr>
              <w:jc w:val="center"/>
              <w:rPr>
                <w:rFonts w:ascii="Arial" w:hAnsi="Arial" w:cs="Arial"/>
                <w:sz w:val="20"/>
                <w:szCs w:val="20"/>
              </w:rPr>
            </w:pPr>
            <w:r>
              <w:rPr>
                <w:rFonts w:ascii="Arial" w:hAnsi="Arial" w:cs="Arial"/>
                <w:sz w:val="20"/>
                <w:szCs w:val="20"/>
              </w:rPr>
              <w:t>54,091</w:t>
            </w:r>
          </w:p>
        </w:tc>
        <w:tc>
          <w:tcPr>
            <w:tcW w:w="1117" w:type="dxa"/>
            <w:tcBorders>
              <w:top w:val="nil"/>
              <w:left w:val="nil"/>
              <w:bottom w:val="nil"/>
              <w:right w:val="nil"/>
            </w:tcBorders>
            <w:shd w:val="clear" w:color="000000" w:fill="D9D9D9"/>
            <w:noWrap/>
            <w:vAlign w:val="bottom"/>
            <w:hideMark/>
          </w:tcPr>
          <w:p w14:paraId="7BDDD58B" w14:textId="77777777" w:rsidR="001A33C0" w:rsidRDefault="001A33C0">
            <w:pPr>
              <w:jc w:val="center"/>
              <w:rPr>
                <w:rFonts w:ascii="Arial" w:hAnsi="Arial" w:cs="Arial"/>
                <w:sz w:val="20"/>
                <w:szCs w:val="20"/>
              </w:rPr>
            </w:pPr>
            <w:r>
              <w:rPr>
                <w:rFonts w:ascii="Arial" w:hAnsi="Arial" w:cs="Arial"/>
                <w:sz w:val="20"/>
                <w:szCs w:val="20"/>
              </w:rPr>
              <w:t>54,091</w:t>
            </w:r>
          </w:p>
        </w:tc>
        <w:tc>
          <w:tcPr>
            <w:tcW w:w="1117" w:type="dxa"/>
            <w:tcBorders>
              <w:top w:val="nil"/>
              <w:left w:val="nil"/>
              <w:bottom w:val="nil"/>
              <w:right w:val="nil"/>
            </w:tcBorders>
            <w:shd w:val="clear" w:color="000000" w:fill="D9D9D9"/>
            <w:noWrap/>
            <w:vAlign w:val="bottom"/>
            <w:hideMark/>
          </w:tcPr>
          <w:p w14:paraId="08562EF5" w14:textId="77777777" w:rsidR="001A33C0" w:rsidRDefault="001A33C0">
            <w:pPr>
              <w:jc w:val="center"/>
              <w:rPr>
                <w:rFonts w:ascii="Arial" w:hAnsi="Arial" w:cs="Arial"/>
                <w:sz w:val="20"/>
                <w:szCs w:val="20"/>
              </w:rPr>
            </w:pPr>
            <w:r>
              <w:rPr>
                <w:rFonts w:ascii="Arial" w:hAnsi="Arial" w:cs="Arial"/>
                <w:sz w:val="20"/>
                <w:szCs w:val="20"/>
              </w:rPr>
              <w:t>52,643</w:t>
            </w:r>
          </w:p>
        </w:tc>
      </w:tr>
      <w:tr w:rsidR="001A33C0" w14:paraId="7C33751D" w14:textId="77777777" w:rsidTr="00DB4F90">
        <w:trPr>
          <w:trHeight w:val="290"/>
        </w:trPr>
        <w:tc>
          <w:tcPr>
            <w:tcW w:w="1220" w:type="dxa"/>
            <w:tcBorders>
              <w:top w:val="nil"/>
              <w:left w:val="nil"/>
              <w:bottom w:val="nil"/>
              <w:right w:val="nil"/>
            </w:tcBorders>
            <w:shd w:val="clear" w:color="auto" w:fill="auto"/>
            <w:noWrap/>
            <w:vAlign w:val="bottom"/>
            <w:hideMark/>
          </w:tcPr>
          <w:p w14:paraId="51F88321"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45CB57BD" w14:textId="77777777" w:rsidR="001A33C0" w:rsidRDefault="001A33C0">
            <w:pPr>
              <w:jc w:val="center"/>
              <w:rPr>
                <w:rFonts w:ascii="Arial" w:hAnsi="Arial" w:cs="Arial"/>
                <w:sz w:val="20"/>
                <w:szCs w:val="20"/>
              </w:rPr>
            </w:pPr>
            <w:r>
              <w:rPr>
                <w:rFonts w:ascii="Arial" w:hAnsi="Arial" w:cs="Arial"/>
                <w:sz w:val="20"/>
                <w:szCs w:val="20"/>
              </w:rPr>
              <w:t>12</w:t>
            </w:r>
          </w:p>
        </w:tc>
        <w:tc>
          <w:tcPr>
            <w:tcW w:w="1160" w:type="dxa"/>
            <w:tcBorders>
              <w:top w:val="nil"/>
              <w:left w:val="nil"/>
              <w:bottom w:val="nil"/>
              <w:right w:val="nil"/>
            </w:tcBorders>
          </w:tcPr>
          <w:p w14:paraId="7E054629" w14:textId="2B719916" w:rsidR="001A33C0" w:rsidRDefault="009D07DB">
            <w:pPr>
              <w:jc w:val="center"/>
              <w:rPr>
                <w:rFonts w:ascii="Arial" w:hAnsi="Arial" w:cs="Arial"/>
                <w:b/>
                <w:bCs/>
                <w:sz w:val="20"/>
                <w:szCs w:val="20"/>
              </w:rPr>
            </w:pPr>
            <w:r>
              <w:rPr>
                <w:rFonts w:ascii="Arial" w:hAnsi="Arial" w:cs="Arial"/>
                <w:b/>
                <w:bCs/>
                <w:sz w:val="20"/>
                <w:szCs w:val="20"/>
              </w:rPr>
              <w:t>65,286</w:t>
            </w:r>
          </w:p>
        </w:tc>
        <w:tc>
          <w:tcPr>
            <w:tcW w:w="1160" w:type="dxa"/>
            <w:tcBorders>
              <w:top w:val="nil"/>
              <w:left w:val="nil"/>
              <w:bottom w:val="nil"/>
              <w:right w:val="nil"/>
            </w:tcBorders>
            <w:shd w:val="clear" w:color="auto" w:fill="D9D9D9" w:themeFill="background1" w:themeFillShade="D9"/>
          </w:tcPr>
          <w:p w14:paraId="21A68527" w14:textId="30D1DC82" w:rsidR="001A33C0" w:rsidRDefault="001A33C0">
            <w:pPr>
              <w:jc w:val="center"/>
              <w:rPr>
                <w:rFonts w:ascii="Arial" w:hAnsi="Arial" w:cs="Arial"/>
                <w:b/>
                <w:bCs/>
                <w:sz w:val="20"/>
                <w:szCs w:val="20"/>
              </w:rPr>
            </w:pPr>
            <w:r>
              <w:rPr>
                <w:rFonts w:ascii="Arial" w:hAnsi="Arial" w:cs="Arial"/>
                <w:b/>
                <w:bCs/>
                <w:sz w:val="20"/>
                <w:szCs w:val="20"/>
              </w:rPr>
              <w:t>61,882</w:t>
            </w:r>
          </w:p>
        </w:tc>
        <w:tc>
          <w:tcPr>
            <w:tcW w:w="1160" w:type="dxa"/>
            <w:tcBorders>
              <w:top w:val="nil"/>
              <w:left w:val="nil"/>
              <w:bottom w:val="nil"/>
              <w:right w:val="nil"/>
            </w:tcBorders>
            <w:shd w:val="clear" w:color="auto" w:fill="D9D9D9" w:themeFill="background1" w:themeFillShade="D9"/>
            <w:noWrap/>
            <w:vAlign w:val="bottom"/>
            <w:hideMark/>
          </w:tcPr>
          <w:p w14:paraId="24F1C3D4" w14:textId="3C5B9D18" w:rsidR="001A33C0" w:rsidRDefault="001A33C0">
            <w:pPr>
              <w:jc w:val="center"/>
              <w:rPr>
                <w:rFonts w:ascii="Arial" w:hAnsi="Arial" w:cs="Arial"/>
                <w:b/>
                <w:bCs/>
                <w:sz w:val="20"/>
                <w:szCs w:val="20"/>
              </w:rPr>
            </w:pPr>
            <w:r>
              <w:rPr>
                <w:rFonts w:ascii="Arial" w:hAnsi="Arial" w:cs="Arial"/>
                <w:b/>
                <w:bCs/>
                <w:sz w:val="20"/>
                <w:szCs w:val="20"/>
              </w:rPr>
              <w:t>58,105</w:t>
            </w:r>
          </w:p>
        </w:tc>
        <w:tc>
          <w:tcPr>
            <w:tcW w:w="1117" w:type="dxa"/>
            <w:tcBorders>
              <w:top w:val="nil"/>
              <w:left w:val="nil"/>
              <w:bottom w:val="nil"/>
              <w:right w:val="nil"/>
            </w:tcBorders>
            <w:shd w:val="clear" w:color="000000" w:fill="D9D9D9"/>
            <w:noWrap/>
            <w:vAlign w:val="bottom"/>
            <w:hideMark/>
          </w:tcPr>
          <w:p w14:paraId="69F27182" w14:textId="77777777" w:rsidR="001A33C0" w:rsidRDefault="001A33C0">
            <w:pPr>
              <w:jc w:val="center"/>
              <w:rPr>
                <w:rFonts w:ascii="Arial" w:hAnsi="Arial" w:cs="Arial"/>
                <w:sz w:val="20"/>
                <w:szCs w:val="20"/>
              </w:rPr>
            </w:pPr>
            <w:r>
              <w:rPr>
                <w:rFonts w:ascii="Arial" w:hAnsi="Arial" w:cs="Arial"/>
                <w:sz w:val="20"/>
                <w:szCs w:val="20"/>
              </w:rPr>
              <w:t>55,338</w:t>
            </w:r>
          </w:p>
        </w:tc>
        <w:tc>
          <w:tcPr>
            <w:tcW w:w="1117" w:type="dxa"/>
            <w:tcBorders>
              <w:top w:val="nil"/>
              <w:left w:val="nil"/>
              <w:bottom w:val="nil"/>
              <w:right w:val="nil"/>
            </w:tcBorders>
            <w:shd w:val="clear" w:color="000000" w:fill="D9D9D9"/>
            <w:noWrap/>
            <w:vAlign w:val="bottom"/>
            <w:hideMark/>
          </w:tcPr>
          <w:p w14:paraId="14F96BBC" w14:textId="77777777" w:rsidR="001A33C0" w:rsidRDefault="001A33C0">
            <w:pPr>
              <w:jc w:val="center"/>
              <w:rPr>
                <w:rFonts w:ascii="Arial" w:hAnsi="Arial" w:cs="Arial"/>
                <w:sz w:val="20"/>
                <w:szCs w:val="20"/>
              </w:rPr>
            </w:pPr>
            <w:r>
              <w:rPr>
                <w:rFonts w:ascii="Arial" w:hAnsi="Arial" w:cs="Arial"/>
                <w:sz w:val="20"/>
                <w:szCs w:val="20"/>
              </w:rPr>
              <w:t>55,338</w:t>
            </w:r>
          </w:p>
        </w:tc>
        <w:tc>
          <w:tcPr>
            <w:tcW w:w="1117" w:type="dxa"/>
            <w:tcBorders>
              <w:top w:val="nil"/>
              <w:left w:val="nil"/>
              <w:bottom w:val="nil"/>
              <w:right w:val="nil"/>
            </w:tcBorders>
            <w:shd w:val="clear" w:color="000000" w:fill="D9D9D9"/>
            <w:noWrap/>
            <w:vAlign w:val="bottom"/>
            <w:hideMark/>
          </w:tcPr>
          <w:p w14:paraId="3FA6C72A" w14:textId="77777777" w:rsidR="001A33C0" w:rsidRDefault="001A33C0">
            <w:pPr>
              <w:jc w:val="center"/>
              <w:rPr>
                <w:rFonts w:ascii="Arial" w:hAnsi="Arial" w:cs="Arial"/>
                <w:sz w:val="20"/>
                <w:szCs w:val="20"/>
              </w:rPr>
            </w:pPr>
            <w:r>
              <w:rPr>
                <w:rFonts w:ascii="Arial" w:hAnsi="Arial" w:cs="Arial"/>
                <w:sz w:val="20"/>
                <w:szCs w:val="20"/>
              </w:rPr>
              <w:t>53,856</w:t>
            </w:r>
          </w:p>
        </w:tc>
      </w:tr>
      <w:tr w:rsidR="001A33C0" w14:paraId="64C09B36" w14:textId="77777777" w:rsidTr="00DB4F90">
        <w:trPr>
          <w:trHeight w:val="290"/>
        </w:trPr>
        <w:tc>
          <w:tcPr>
            <w:tcW w:w="1220" w:type="dxa"/>
            <w:tcBorders>
              <w:top w:val="nil"/>
              <w:left w:val="nil"/>
              <w:bottom w:val="nil"/>
              <w:right w:val="nil"/>
            </w:tcBorders>
            <w:shd w:val="clear" w:color="auto" w:fill="auto"/>
            <w:noWrap/>
            <w:vAlign w:val="bottom"/>
            <w:hideMark/>
          </w:tcPr>
          <w:p w14:paraId="5D20D816"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500EBC40" w14:textId="77777777" w:rsidR="001A33C0" w:rsidRDefault="001A33C0">
            <w:pPr>
              <w:jc w:val="center"/>
              <w:rPr>
                <w:rFonts w:ascii="Arial" w:hAnsi="Arial" w:cs="Arial"/>
                <w:sz w:val="20"/>
                <w:szCs w:val="20"/>
              </w:rPr>
            </w:pPr>
            <w:r>
              <w:rPr>
                <w:rFonts w:ascii="Arial" w:hAnsi="Arial" w:cs="Arial"/>
                <w:sz w:val="20"/>
                <w:szCs w:val="20"/>
              </w:rPr>
              <w:t>13</w:t>
            </w:r>
          </w:p>
        </w:tc>
        <w:tc>
          <w:tcPr>
            <w:tcW w:w="1160" w:type="dxa"/>
            <w:tcBorders>
              <w:top w:val="nil"/>
              <w:left w:val="nil"/>
              <w:bottom w:val="nil"/>
              <w:right w:val="nil"/>
            </w:tcBorders>
          </w:tcPr>
          <w:p w14:paraId="07F011D0" w14:textId="47C75EF6" w:rsidR="001A33C0" w:rsidRDefault="009D07DB">
            <w:pPr>
              <w:jc w:val="center"/>
              <w:rPr>
                <w:rFonts w:ascii="Arial" w:hAnsi="Arial" w:cs="Arial"/>
                <w:b/>
                <w:bCs/>
                <w:sz w:val="20"/>
                <w:szCs w:val="20"/>
              </w:rPr>
            </w:pPr>
            <w:r>
              <w:rPr>
                <w:rFonts w:ascii="Arial" w:hAnsi="Arial" w:cs="Arial"/>
                <w:b/>
                <w:bCs/>
                <w:sz w:val="20"/>
                <w:szCs w:val="20"/>
              </w:rPr>
              <w:t>66,919</w:t>
            </w:r>
          </w:p>
        </w:tc>
        <w:tc>
          <w:tcPr>
            <w:tcW w:w="1160" w:type="dxa"/>
            <w:tcBorders>
              <w:top w:val="nil"/>
              <w:left w:val="nil"/>
              <w:bottom w:val="nil"/>
              <w:right w:val="nil"/>
            </w:tcBorders>
            <w:shd w:val="clear" w:color="auto" w:fill="D9D9D9" w:themeFill="background1" w:themeFillShade="D9"/>
          </w:tcPr>
          <w:p w14:paraId="06C166AE" w14:textId="72D8F306" w:rsidR="001A33C0" w:rsidRDefault="001A33C0">
            <w:pPr>
              <w:jc w:val="center"/>
              <w:rPr>
                <w:rFonts w:ascii="Arial" w:hAnsi="Arial" w:cs="Arial"/>
                <w:b/>
                <w:bCs/>
                <w:sz w:val="20"/>
                <w:szCs w:val="20"/>
              </w:rPr>
            </w:pPr>
            <w:r>
              <w:rPr>
                <w:rFonts w:ascii="Arial" w:hAnsi="Arial" w:cs="Arial"/>
                <w:b/>
                <w:bCs/>
                <w:sz w:val="20"/>
                <w:szCs w:val="20"/>
              </w:rPr>
              <w:t>63,430</w:t>
            </w:r>
          </w:p>
        </w:tc>
        <w:tc>
          <w:tcPr>
            <w:tcW w:w="1160" w:type="dxa"/>
            <w:tcBorders>
              <w:top w:val="nil"/>
              <w:left w:val="nil"/>
              <w:bottom w:val="nil"/>
              <w:right w:val="nil"/>
            </w:tcBorders>
            <w:shd w:val="clear" w:color="auto" w:fill="D9D9D9" w:themeFill="background1" w:themeFillShade="D9"/>
            <w:noWrap/>
            <w:vAlign w:val="bottom"/>
            <w:hideMark/>
          </w:tcPr>
          <w:p w14:paraId="6058D18B" w14:textId="3FFA7759" w:rsidR="001A33C0" w:rsidRDefault="001A33C0">
            <w:pPr>
              <w:jc w:val="center"/>
              <w:rPr>
                <w:rFonts w:ascii="Arial" w:hAnsi="Arial" w:cs="Arial"/>
                <w:b/>
                <w:bCs/>
                <w:sz w:val="20"/>
                <w:szCs w:val="20"/>
              </w:rPr>
            </w:pPr>
            <w:r>
              <w:rPr>
                <w:rFonts w:ascii="Arial" w:hAnsi="Arial" w:cs="Arial"/>
                <w:b/>
                <w:bCs/>
                <w:sz w:val="20"/>
                <w:szCs w:val="20"/>
              </w:rPr>
              <w:t>59,558</w:t>
            </w:r>
          </w:p>
        </w:tc>
        <w:tc>
          <w:tcPr>
            <w:tcW w:w="1117" w:type="dxa"/>
            <w:tcBorders>
              <w:top w:val="nil"/>
              <w:left w:val="nil"/>
              <w:bottom w:val="nil"/>
              <w:right w:val="nil"/>
            </w:tcBorders>
            <w:shd w:val="clear" w:color="000000" w:fill="D9D9D9"/>
            <w:noWrap/>
            <w:vAlign w:val="bottom"/>
            <w:hideMark/>
          </w:tcPr>
          <w:p w14:paraId="4A6BA9B9" w14:textId="77777777" w:rsidR="001A33C0" w:rsidRDefault="001A33C0">
            <w:pPr>
              <w:jc w:val="center"/>
              <w:rPr>
                <w:rFonts w:ascii="Arial" w:hAnsi="Arial" w:cs="Arial"/>
                <w:sz w:val="20"/>
                <w:szCs w:val="20"/>
              </w:rPr>
            </w:pPr>
            <w:r>
              <w:rPr>
                <w:rFonts w:ascii="Arial" w:hAnsi="Arial" w:cs="Arial"/>
                <w:sz w:val="20"/>
                <w:szCs w:val="20"/>
              </w:rPr>
              <w:t>56,721</w:t>
            </w:r>
          </w:p>
        </w:tc>
        <w:tc>
          <w:tcPr>
            <w:tcW w:w="1117" w:type="dxa"/>
            <w:tcBorders>
              <w:top w:val="nil"/>
              <w:left w:val="nil"/>
              <w:bottom w:val="nil"/>
              <w:right w:val="nil"/>
            </w:tcBorders>
            <w:shd w:val="clear" w:color="000000" w:fill="D9D9D9"/>
            <w:noWrap/>
            <w:vAlign w:val="bottom"/>
            <w:hideMark/>
          </w:tcPr>
          <w:p w14:paraId="1F5AEB16" w14:textId="77777777" w:rsidR="001A33C0" w:rsidRDefault="001A33C0">
            <w:pPr>
              <w:jc w:val="center"/>
              <w:rPr>
                <w:rFonts w:ascii="Arial" w:hAnsi="Arial" w:cs="Arial"/>
                <w:sz w:val="20"/>
                <w:szCs w:val="20"/>
              </w:rPr>
            </w:pPr>
            <w:r>
              <w:rPr>
                <w:rFonts w:ascii="Arial" w:hAnsi="Arial" w:cs="Arial"/>
                <w:sz w:val="20"/>
                <w:szCs w:val="20"/>
              </w:rPr>
              <w:t>56,721</w:t>
            </w:r>
          </w:p>
        </w:tc>
        <w:tc>
          <w:tcPr>
            <w:tcW w:w="1117" w:type="dxa"/>
            <w:tcBorders>
              <w:top w:val="nil"/>
              <w:left w:val="nil"/>
              <w:bottom w:val="nil"/>
              <w:right w:val="nil"/>
            </w:tcBorders>
            <w:shd w:val="clear" w:color="000000" w:fill="D9D9D9"/>
            <w:noWrap/>
            <w:vAlign w:val="bottom"/>
            <w:hideMark/>
          </w:tcPr>
          <w:p w14:paraId="7DF96C67" w14:textId="77777777" w:rsidR="001A33C0" w:rsidRDefault="001A33C0">
            <w:pPr>
              <w:jc w:val="center"/>
              <w:rPr>
                <w:rFonts w:ascii="Arial" w:hAnsi="Arial" w:cs="Arial"/>
                <w:sz w:val="20"/>
                <w:szCs w:val="20"/>
              </w:rPr>
            </w:pPr>
            <w:r>
              <w:rPr>
                <w:rFonts w:ascii="Arial" w:hAnsi="Arial" w:cs="Arial"/>
                <w:sz w:val="20"/>
                <w:szCs w:val="20"/>
              </w:rPr>
              <w:t>55,202</w:t>
            </w:r>
          </w:p>
        </w:tc>
      </w:tr>
      <w:tr w:rsidR="001A33C0" w14:paraId="579ACF4C" w14:textId="77777777" w:rsidTr="00DB4F90">
        <w:trPr>
          <w:trHeight w:val="290"/>
        </w:trPr>
        <w:tc>
          <w:tcPr>
            <w:tcW w:w="1220" w:type="dxa"/>
            <w:tcBorders>
              <w:top w:val="nil"/>
              <w:left w:val="nil"/>
              <w:bottom w:val="nil"/>
              <w:right w:val="nil"/>
            </w:tcBorders>
            <w:shd w:val="clear" w:color="auto" w:fill="auto"/>
            <w:noWrap/>
            <w:vAlign w:val="bottom"/>
            <w:hideMark/>
          </w:tcPr>
          <w:p w14:paraId="4C0F40C1"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03419AA" w14:textId="77777777" w:rsidR="001A33C0" w:rsidRDefault="001A33C0">
            <w:pPr>
              <w:jc w:val="center"/>
              <w:rPr>
                <w:rFonts w:ascii="Arial" w:hAnsi="Arial" w:cs="Arial"/>
                <w:sz w:val="20"/>
                <w:szCs w:val="20"/>
              </w:rPr>
            </w:pPr>
            <w:r>
              <w:rPr>
                <w:rFonts w:ascii="Arial" w:hAnsi="Arial" w:cs="Arial"/>
                <w:sz w:val="20"/>
                <w:szCs w:val="20"/>
              </w:rPr>
              <w:t>14</w:t>
            </w:r>
          </w:p>
        </w:tc>
        <w:tc>
          <w:tcPr>
            <w:tcW w:w="1160" w:type="dxa"/>
            <w:tcBorders>
              <w:top w:val="nil"/>
              <w:left w:val="nil"/>
              <w:bottom w:val="nil"/>
              <w:right w:val="nil"/>
            </w:tcBorders>
          </w:tcPr>
          <w:p w14:paraId="4702821E" w14:textId="5684A287" w:rsidR="001A33C0" w:rsidRDefault="009D07DB">
            <w:pPr>
              <w:jc w:val="center"/>
              <w:rPr>
                <w:rFonts w:ascii="Arial" w:hAnsi="Arial" w:cs="Arial"/>
                <w:b/>
                <w:bCs/>
                <w:sz w:val="20"/>
                <w:szCs w:val="20"/>
              </w:rPr>
            </w:pPr>
            <w:r>
              <w:rPr>
                <w:rFonts w:ascii="Arial" w:hAnsi="Arial" w:cs="Arial"/>
                <w:b/>
                <w:bCs/>
                <w:sz w:val="20"/>
                <w:szCs w:val="20"/>
              </w:rPr>
              <w:t>68,586</w:t>
            </w:r>
          </w:p>
        </w:tc>
        <w:tc>
          <w:tcPr>
            <w:tcW w:w="1160" w:type="dxa"/>
            <w:tcBorders>
              <w:top w:val="nil"/>
              <w:left w:val="nil"/>
              <w:bottom w:val="nil"/>
              <w:right w:val="nil"/>
            </w:tcBorders>
            <w:shd w:val="clear" w:color="auto" w:fill="D9D9D9" w:themeFill="background1" w:themeFillShade="D9"/>
          </w:tcPr>
          <w:p w14:paraId="0429077C" w14:textId="51ABCDC9" w:rsidR="001A33C0" w:rsidRDefault="001A33C0">
            <w:pPr>
              <w:jc w:val="center"/>
              <w:rPr>
                <w:rFonts w:ascii="Arial" w:hAnsi="Arial" w:cs="Arial"/>
                <w:b/>
                <w:bCs/>
                <w:sz w:val="20"/>
                <w:szCs w:val="20"/>
              </w:rPr>
            </w:pPr>
            <w:r>
              <w:rPr>
                <w:rFonts w:ascii="Arial" w:hAnsi="Arial" w:cs="Arial"/>
                <w:b/>
                <w:bCs/>
                <w:sz w:val="20"/>
                <w:szCs w:val="20"/>
              </w:rPr>
              <w:t>65,010</w:t>
            </w:r>
          </w:p>
        </w:tc>
        <w:tc>
          <w:tcPr>
            <w:tcW w:w="1160" w:type="dxa"/>
            <w:tcBorders>
              <w:top w:val="nil"/>
              <w:left w:val="nil"/>
              <w:bottom w:val="nil"/>
              <w:right w:val="nil"/>
            </w:tcBorders>
            <w:shd w:val="clear" w:color="auto" w:fill="D9D9D9" w:themeFill="background1" w:themeFillShade="D9"/>
            <w:noWrap/>
            <w:vAlign w:val="bottom"/>
            <w:hideMark/>
          </w:tcPr>
          <w:p w14:paraId="69C9314C" w14:textId="330FE74B" w:rsidR="001A33C0" w:rsidRDefault="001A33C0">
            <w:pPr>
              <w:jc w:val="center"/>
              <w:rPr>
                <w:rFonts w:ascii="Arial" w:hAnsi="Arial" w:cs="Arial"/>
                <w:b/>
                <w:bCs/>
                <w:sz w:val="20"/>
                <w:szCs w:val="20"/>
              </w:rPr>
            </w:pPr>
            <w:r>
              <w:rPr>
                <w:rFonts w:ascii="Arial" w:hAnsi="Arial" w:cs="Arial"/>
                <w:b/>
                <w:bCs/>
                <w:sz w:val="20"/>
                <w:szCs w:val="20"/>
              </w:rPr>
              <w:t>61,042</w:t>
            </w:r>
          </w:p>
        </w:tc>
        <w:tc>
          <w:tcPr>
            <w:tcW w:w="1117" w:type="dxa"/>
            <w:tcBorders>
              <w:top w:val="nil"/>
              <w:left w:val="nil"/>
              <w:bottom w:val="nil"/>
              <w:right w:val="nil"/>
            </w:tcBorders>
            <w:shd w:val="clear" w:color="000000" w:fill="D9D9D9"/>
            <w:noWrap/>
            <w:vAlign w:val="bottom"/>
            <w:hideMark/>
          </w:tcPr>
          <w:p w14:paraId="667526B2" w14:textId="77777777" w:rsidR="001A33C0" w:rsidRDefault="001A33C0">
            <w:pPr>
              <w:jc w:val="center"/>
              <w:rPr>
                <w:rFonts w:ascii="Arial" w:hAnsi="Arial" w:cs="Arial"/>
                <w:sz w:val="20"/>
                <w:szCs w:val="20"/>
              </w:rPr>
            </w:pPr>
            <w:r>
              <w:rPr>
                <w:rFonts w:ascii="Arial" w:hAnsi="Arial" w:cs="Arial"/>
                <w:sz w:val="20"/>
                <w:szCs w:val="20"/>
              </w:rPr>
              <w:t>58,135</w:t>
            </w:r>
          </w:p>
        </w:tc>
        <w:tc>
          <w:tcPr>
            <w:tcW w:w="1117" w:type="dxa"/>
            <w:tcBorders>
              <w:top w:val="nil"/>
              <w:left w:val="nil"/>
              <w:bottom w:val="nil"/>
              <w:right w:val="nil"/>
            </w:tcBorders>
            <w:shd w:val="clear" w:color="000000" w:fill="D9D9D9"/>
            <w:noWrap/>
            <w:vAlign w:val="bottom"/>
            <w:hideMark/>
          </w:tcPr>
          <w:p w14:paraId="375A6D15" w14:textId="77777777" w:rsidR="001A33C0" w:rsidRDefault="001A33C0">
            <w:pPr>
              <w:jc w:val="center"/>
              <w:rPr>
                <w:rFonts w:ascii="Arial" w:hAnsi="Arial" w:cs="Arial"/>
                <w:sz w:val="20"/>
                <w:szCs w:val="20"/>
              </w:rPr>
            </w:pPr>
            <w:r>
              <w:rPr>
                <w:rFonts w:ascii="Arial" w:hAnsi="Arial" w:cs="Arial"/>
                <w:sz w:val="20"/>
                <w:szCs w:val="20"/>
              </w:rPr>
              <w:t>58,135</w:t>
            </w:r>
          </w:p>
        </w:tc>
        <w:tc>
          <w:tcPr>
            <w:tcW w:w="1117" w:type="dxa"/>
            <w:tcBorders>
              <w:top w:val="nil"/>
              <w:left w:val="nil"/>
              <w:bottom w:val="nil"/>
              <w:right w:val="nil"/>
            </w:tcBorders>
            <w:shd w:val="clear" w:color="000000" w:fill="D9D9D9"/>
            <w:noWrap/>
            <w:vAlign w:val="bottom"/>
            <w:hideMark/>
          </w:tcPr>
          <w:p w14:paraId="2317801E" w14:textId="77777777" w:rsidR="001A33C0" w:rsidRDefault="001A33C0">
            <w:pPr>
              <w:jc w:val="center"/>
              <w:rPr>
                <w:rFonts w:ascii="Arial" w:hAnsi="Arial" w:cs="Arial"/>
                <w:sz w:val="20"/>
                <w:szCs w:val="20"/>
              </w:rPr>
            </w:pPr>
            <w:r>
              <w:rPr>
                <w:rFonts w:ascii="Arial" w:hAnsi="Arial" w:cs="Arial"/>
                <w:sz w:val="20"/>
                <w:szCs w:val="20"/>
              </w:rPr>
              <w:t>56,579</w:t>
            </w:r>
          </w:p>
        </w:tc>
      </w:tr>
      <w:tr w:rsidR="001A33C0" w14:paraId="044F2B9A" w14:textId="77777777" w:rsidTr="00DB4F90">
        <w:trPr>
          <w:trHeight w:val="290"/>
        </w:trPr>
        <w:tc>
          <w:tcPr>
            <w:tcW w:w="1220" w:type="dxa"/>
            <w:tcBorders>
              <w:top w:val="nil"/>
              <w:left w:val="nil"/>
              <w:bottom w:val="nil"/>
              <w:right w:val="nil"/>
            </w:tcBorders>
            <w:shd w:val="clear" w:color="auto" w:fill="auto"/>
            <w:noWrap/>
            <w:vAlign w:val="bottom"/>
            <w:hideMark/>
          </w:tcPr>
          <w:p w14:paraId="690F6CA0"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FC7240C" w14:textId="77777777" w:rsidR="001A33C0" w:rsidRDefault="001A33C0">
            <w:pPr>
              <w:jc w:val="center"/>
              <w:rPr>
                <w:rFonts w:ascii="Arial" w:hAnsi="Arial" w:cs="Arial"/>
                <w:sz w:val="20"/>
                <w:szCs w:val="20"/>
              </w:rPr>
            </w:pPr>
            <w:r>
              <w:rPr>
                <w:rFonts w:ascii="Arial" w:hAnsi="Arial" w:cs="Arial"/>
                <w:sz w:val="20"/>
                <w:szCs w:val="20"/>
              </w:rPr>
              <w:t>15</w:t>
            </w:r>
          </w:p>
        </w:tc>
        <w:tc>
          <w:tcPr>
            <w:tcW w:w="1160" w:type="dxa"/>
            <w:tcBorders>
              <w:top w:val="nil"/>
              <w:left w:val="nil"/>
              <w:bottom w:val="nil"/>
              <w:right w:val="nil"/>
            </w:tcBorders>
          </w:tcPr>
          <w:p w14:paraId="7CF95660" w14:textId="0990F55E" w:rsidR="001A33C0" w:rsidRDefault="009D07DB">
            <w:pPr>
              <w:jc w:val="center"/>
              <w:rPr>
                <w:rFonts w:ascii="Arial" w:hAnsi="Arial" w:cs="Arial"/>
                <w:b/>
                <w:bCs/>
                <w:sz w:val="20"/>
                <w:szCs w:val="20"/>
              </w:rPr>
            </w:pPr>
            <w:r>
              <w:rPr>
                <w:rFonts w:ascii="Arial" w:hAnsi="Arial" w:cs="Arial"/>
                <w:b/>
                <w:bCs/>
                <w:sz w:val="20"/>
                <w:szCs w:val="20"/>
              </w:rPr>
              <w:t>70,293</w:t>
            </w:r>
          </w:p>
        </w:tc>
        <w:tc>
          <w:tcPr>
            <w:tcW w:w="1160" w:type="dxa"/>
            <w:tcBorders>
              <w:top w:val="nil"/>
              <w:left w:val="nil"/>
              <w:bottom w:val="nil"/>
              <w:right w:val="nil"/>
            </w:tcBorders>
            <w:shd w:val="clear" w:color="auto" w:fill="D9D9D9" w:themeFill="background1" w:themeFillShade="D9"/>
          </w:tcPr>
          <w:p w14:paraId="40A26F3A" w14:textId="163150E6" w:rsidR="001A33C0" w:rsidRDefault="001A33C0">
            <w:pPr>
              <w:jc w:val="center"/>
              <w:rPr>
                <w:rFonts w:ascii="Arial" w:hAnsi="Arial" w:cs="Arial"/>
                <w:b/>
                <w:bCs/>
                <w:sz w:val="20"/>
                <w:szCs w:val="20"/>
              </w:rPr>
            </w:pPr>
            <w:r>
              <w:rPr>
                <w:rFonts w:ascii="Arial" w:hAnsi="Arial" w:cs="Arial"/>
                <w:b/>
                <w:bCs/>
                <w:sz w:val="20"/>
                <w:szCs w:val="20"/>
              </w:rPr>
              <w:t>66,628</w:t>
            </w:r>
          </w:p>
        </w:tc>
        <w:tc>
          <w:tcPr>
            <w:tcW w:w="1160" w:type="dxa"/>
            <w:tcBorders>
              <w:top w:val="nil"/>
              <w:left w:val="nil"/>
              <w:bottom w:val="nil"/>
              <w:right w:val="nil"/>
            </w:tcBorders>
            <w:shd w:val="clear" w:color="auto" w:fill="D9D9D9" w:themeFill="background1" w:themeFillShade="D9"/>
            <w:noWrap/>
            <w:vAlign w:val="bottom"/>
            <w:hideMark/>
          </w:tcPr>
          <w:p w14:paraId="65BEA5BE" w14:textId="223404A2" w:rsidR="001A33C0" w:rsidRDefault="001A33C0">
            <w:pPr>
              <w:jc w:val="center"/>
              <w:rPr>
                <w:rFonts w:ascii="Arial" w:hAnsi="Arial" w:cs="Arial"/>
                <w:b/>
                <w:bCs/>
                <w:sz w:val="20"/>
                <w:szCs w:val="20"/>
              </w:rPr>
            </w:pPr>
            <w:r>
              <w:rPr>
                <w:rFonts w:ascii="Arial" w:hAnsi="Arial" w:cs="Arial"/>
                <w:b/>
                <w:bCs/>
                <w:sz w:val="20"/>
                <w:szCs w:val="20"/>
              </w:rPr>
              <w:t>62,561</w:t>
            </w:r>
          </w:p>
        </w:tc>
        <w:tc>
          <w:tcPr>
            <w:tcW w:w="1117" w:type="dxa"/>
            <w:tcBorders>
              <w:top w:val="nil"/>
              <w:left w:val="nil"/>
              <w:bottom w:val="nil"/>
              <w:right w:val="nil"/>
            </w:tcBorders>
            <w:shd w:val="clear" w:color="000000" w:fill="D9D9D9"/>
            <w:noWrap/>
            <w:vAlign w:val="bottom"/>
            <w:hideMark/>
          </w:tcPr>
          <w:p w14:paraId="5DE94B81" w14:textId="77777777" w:rsidR="001A33C0" w:rsidRDefault="001A33C0">
            <w:pPr>
              <w:jc w:val="center"/>
              <w:rPr>
                <w:rFonts w:ascii="Arial" w:hAnsi="Arial" w:cs="Arial"/>
                <w:sz w:val="20"/>
                <w:szCs w:val="20"/>
              </w:rPr>
            </w:pPr>
            <w:r>
              <w:rPr>
                <w:rFonts w:ascii="Arial" w:hAnsi="Arial" w:cs="Arial"/>
                <w:sz w:val="20"/>
                <w:szCs w:val="20"/>
              </w:rPr>
              <w:t>59,581</w:t>
            </w:r>
          </w:p>
        </w:tc>
        <w:tc>
          <w:tcPr>
            <w:tcW w:w="1117" w:type="dxa"/>
            <w:tcBorders>
              <w:top w:val="nil"/>
              <w:left w:val="nil"/>
              <w:bottom w:val="nil"/>
              <w:right w:val="nil"/>
            </w:tcBorders>
            <w:shd w:val="clear" w:color="000000" w:fill="D9D9D9"/>
            <w:noWrap/>
            <w:vAlign w:val="bottom"/>
            <w:hideMark/>
          </w:tcPr>
          <w:p w14:paraId="5A0279C4" w14:textId="77777777" w:rsidR="001A33C0" w:rsidRDefault="001A33C0">
            <w:pPr>
              <w:jc w:val="center"/>
              <w:rPr>
                <w:rFonts w:ascii="Arial" w:hAnsi="Arial" w:cs="Arial"/>
                <w:sz w:val="20"/>
                <w:szCs w:val="20"/>
              </w:rPr>
            </w:pPr>
            <w:r>
              <w:rPr>
                <w:rFonts w:ascii="Arial" w:hAnsi="Arial" w:cs="Arial"/>
                <w:sz w:val="20"/>
                <w:szCs w:val="20"/>
              </w:rPr>
              <w:t>59,581</w:t>
            </w:r>
          </w:p>
        </w:tc>
        <w:tc>
          <w:tcPr>
            <w:tcW w:w="1117" w:type="dxa"/>
            <w:tcBorders>
              <w:top w:val="nil"/>
              <w:left w:val="nil"/>
              <w:bottom w:val="nil"/>
              <w:right w:val="nil"/>
            </w:tcBorders>
            <w:shd w:val="clear" w:color="000000" w:fill="D9D9D9"/>
            <w:noWrap/>
            <w:vAlign w:val="bottom"/>
            <w:hideMark/>
          </w:tcPr>
          <w:p w14:paraId="2C062F3E" w14:textId="77777777" w:rsidR="001A33C0" w:rsidRDefault="001A33C0">
            <w:pPr>
              <w:jc w:val="center"/>
              <w:rPr>
                <w:rFonts w:ascii="Arial" w:hAnsi="Arial" w:cs="Arial"/>
                <w:sz w:val="20"/>
                <w:szCs w:val="20"/>
              </w:rPr>
            </w:pPr>
            <w:r>
              <w:rPr>
                <w:rFonts w:ascii="Arial" w:hAnsi="Arial" w:cs="Arial"/>
                <w:sz w:val="20"/>
                <w:szCs w:val="20"/>
              </w:rPr>
              <w:t>57,986</w:t>
            </w:r>
          </w:p>
        </w:tc>
      </w:tr>
      <w:tr w:rsidR="001A33C0" w14:paraId="31685E1C" w14:textId="77777777" w:rsidTr="00DB4F90">
        <w:trPr>
          <w:trHeight w:val="290"/>
        </w:trPr>
        <w:tc>
          <w:tcPr>
            <w:tcW w:w="1220" w:type="dxa"/>
            <w:tcBorders>
              <w:top w:val="nil"/>
              <w:left w:val="nil"/>
              <w:bottom w:val="nil"/>
              <w:right w:val="nil"/>
            </w:tcBorders>
            <w:shd w:val="clear" w:color="auto" w:fill="auto"/>
            <w:noWrap/>
            <w:vAlign w:val="bottom"/>
            <w:hideMark/>
          </w:tcPr>
          <w:p w14:paraId="6C4870C2"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21ABD0F" w14:textId="77777777" w:rsidR="001A33C0" w:rsidRDefault="001A33C0">
            <w:pPr>
              <w:jc w:val="center"/>
              <w:rPr>
                <w:rFonts w:ascii="Arial" w:hAnsi="Arial" w:cs="Arial"/>
                <w:sz w:val="20"/>
                <w:szCs w:val="20"/>
              </w:rPr>
            </w:pPr>
            <w:r>
              <w:rPr>
                <w:rFonts w:ascii="Arial" w:hAnsi="Arial" w:cs="Arial"/>
                <w:sz w:val="20"/>
                <w:szCs w:val="20"/>
              </w:rPr>
              <w:t>16</w:t>
            </w:r>
          </w:p>
        </w:tc>
        <w:tc>
          <w:tcPr>
            <w:tcW w:w="1160" w:type="dxa"/>
            <w:tcBorders>
              <w:top w:val="nil"/>
              <w:left w:val="nil"/>
              <w:bottom w:val="nil"/>
              <w:right w:val="nil"/>
            </w:tcBorders>
          </w:tcPr>
          <w:p w14:paraId="752733CD" w14:textId="616FDC1A" w:rsidR="001A33C0" w:rsidRDefault="009D07DB" w:rsidP="00CB179B">
            <w:pPr>
              <w:jc w:val="center"/>
              <w:rPr>
                <w:rFonts w:ascii="Arial" w:hAnsi="Arial" w:cs="Arial"/>
                <w:b/>
                <w:bCs/>
                <w:sz w:val="20"/>
                <w:szCs w:val="20"/>
              </w:rPr>
            </w:pPr>
            <w:r>
              <w:rPr>
                <w:rFonts w:ascii="Arial" w:hAnsi="Arial" w:cs="Arial"/>
                <w:b/>
                <w:bCs/>
                <w:sz w:val="20"/>
                <w:szCs w:val="20"/>
              </w:rPr>
              <w:t>72,162</w:t>
            </w:r>
          </w:p>
        </w:tc>
        <w:tc>
          <w:tcPr>
            <w:tcW w:w="1160" w:type="dxa"/>
            <w:tcBorders>
              <w:top w:val="nil"/>
              <w:left w:val="nil"/>
              <w:bottom w:val="nil"/>
              <w:right w:val="nil"/>
            </w:tcBorders>
            <w:shd w:val="clear" w:color="auto" w:fill="D9D9D9" w:themeFill="background1" w:themeFillShade="D9"/>
          </w:tcPr>
          <w:p w14:paraId="635E45B4" w14:textId="3892DCA3" w:rsidR="001A33C0" w:rsidRDefault="001A33C0" w:rsidP="00CB179B">
            <w:pPr>
              <w:jc w:val="center"/>
              <w:rPr>
                <w:rFonts w:ascii="Arial" w:hAnsi="Arial" w:cs="Arial"/>
                <w:b/>
                <w:bCs/>
                <w:sz w:val="20"/>
                <w:szCs w:val="20"/>
              </w:rPr>
            </w:pPr>
            <w:r>
              <w:rPr>
                <w:rFonts w:ascii="Arial" w:hAnsi="Arial" w:cs="Arial"/>
                <w:b/>
                <w:bCs/>
                <w:sz w:val="20"/>
                <w:szCs w:val="20"/>
              </w:rPr>
              <w:t>68,400</w:t>
            </w:r>
          </w:p>
        </w:tc>
        <w:tc>
          <w:tcPr>
            <w:tcW w:w="1160" w:type="dxa"/>
            <w:tcBorders>
              <w:top w:val="nil"/>
              <w:left w:val="nil"/>
              <w:bottom w:val="nil"/>
              <w:right w:val="nil"/>
            </w:tcBorders>
            <w:shd w:val="clear" w:color="auto" w:fill="D9D9D9" w:themeFill="background1" w:themeFillShade="D9"/>
            <w:noWrap/>
            <w:vAlign w:val="bottom"/>
            <w:hideMark/>
          </w:tcPr>
          <w:p w14:paraId="46D3C895" w14:textId="065AC5AE" w:rsidR="001A33C0" w:rsidRDefault="001A33C0">
            <w:pPr>
              <w:jc w:val="center"/>
              <w:rPr>
                <w:rFonts w:ascii="Arial" w:hAnsi="Arial" w:cs="Arial"/>
                <w:b/>
                <w:bCs/>
                <w:sz w:val="20"/>
                <w:szCs w:val="20"/>
              </w:rPr>
            </w:pPr>
            <w:r>
              <w:rPr>
                <w:rFonts w:ascii="Arial" w:hAnsi="Arial" w:cs="Arial"/>
                <w:b/>
                <w:bCs/>
                <w:sz w:val="20"/>
                <w:szCs w:val="20"/>
              </w:rPr>
              <w:t>64,225</w:t>
            </w:r>
          </w:p>
        </w:tc>
        <w:tc>
          <w:tcPr>
            <w:tcW w:w="1117" w:type="dxa"/>
            <w:tcBorders>
              <w:top w:val="nil"/>
              <w:left w:val="nil"/>
              <w:bottom w:val="nil"/>
              <w:right w:val="nil"/>
            </w:tcBorders>
            <w:shd w:val="clear" w:color="000000" w:fill="D9D9D9"/>
            <w:noWrap/>
            <w:vAlign w:val="bottom"/>
            <w:hideMark/>
          </w:tcPr>
          <w:p w14:paraId="45C2D7B1" w14:textId="77777777" w:rsidR="001A33C0" w:rsidRDefault="001A33C0">
            <w:pPr>
              <w:jc w:val="center"/>
              <w:rPr>
                <w:rFonts w:ascii="Arial" w:hAnsi="Arial" w:cs="Arial"/>
                <w:sz w:val="20"/>
                <w:szCs w:val="20"/>
              </w:rPr>
            </w:pPr>
            <w:r>
              <w:rPr>
                <w:rFonts w:ascii="Arial" w:hAnsi="Arial" w:cs="Arial"/>
                <w:sz w:val="20"/>
                <w:szCs w:val="20"/>
              </w:rPr>
              <w:t>61,166</w:t>
            </w:r>
          </w:p>
        </w:tc>
        <w:tc>
          <w:tcPr>
            <w:tcW w:w="1117" w:type="dxa"/>
            <w:tcBorders>
              <w:top w:val="nil"/>
              <w:left w:val="nil"/>
              <w:bottom w:val="nil"/>
              <w:right w:val="nil"/>
            </w:tcBorders>
            <w:shd w:val="clear" w:color="000000" w:fill="D9D9D9"/>
            <w:noWrap/>
            <w:vAlign w:val="bottom"/>
            <w:hideMark/>
          </w:tcPr>
          <w:p w14:paraId="5ED979CA" w14:textId="77777777" w:rsidR="001A33C0" w:rsidRDefault="001A33C0">
            <w:pPr>
              <w:jc w:val="center"/>
              <w:rPr>
                <w:rFonts w:ascii="Arial" w:hAnsi="Arial" w:cs="Arial"/>
                <w:sz w:val="20"/>
                <w:szCs w:val="20"/>
              </w:rPr>
            </w:pPr>
            <w:r>
              <w:rPr>
                <w:rFonts w:ascii="Arial" w:hAnsi="Arial" w:cs="Arial"/>
                <w:sz w:val="20"/>
                <w:szCs w:val="20"/>
              </w:rPr>
              <w:t>61,166</w:t>
            </w:r>
          </w:p>
        </w:tc>
        <w:tc>
          <w:tcPr>
            <w:tcW w:w="1117" w:type="dxa"/>
            <w:tcBorders>
              <w:top w:val="nil"/>
              <w:left w:val="nil"/>
              <w:bottom w:val="nil"/>
              <w:right w:val="nil"/>
            </w:tcBorders>
            <w:shd w:val="clear" w:color="000000" w:fill="D9D9D9"/>
            <w:noWrap/>
            <w:vAlign w:val="bottom"/>
            <w:hideMark/>
          </w:tcPr>
          <w:p w14:paraId="58222814" w14:textId="77777777" w:rsidR="001A33C0" w:rsidRDefault="001A33C0">
            <w:pPr>
              <w:jc w:val="center"/>
              <w:rPr>
                <w:rFonts w:ascii="Arial" w:hAnsi="Arial" w:cs="Arial"/>
                <w:sz w:val="20"/>
                <w:szCs w:val="20"/>
              </w:rPr>
            </w:pPr>
            <w:r>
              <w:rPr>
                <w:rFonts w:ascii="Arial" w:hAnsi="Arial" w:cs="Arial"/>
                <w:sz w:val="20"/>
                <w:szCs w:val="20"/>
              </w:rPr>
              <w:t>59,528</w:t>
            </w:r>
          </w:p>
        </w:tc>
      </w:tr>
      <w:tr w:rsidR="001A33C0" w14:paraId="438474B2" w14:textId="77777777" w:rsidTr="00DB4F90">
        <w:trPr>
          <w:trHeight w:val="290"/>
        </w:trPr>
        <w:tc>
          <w:tcPr>
            <w:tcW w:w="1220" w:type="dxa"/>
            <w:tcBorders>
              <w:top w:val="nil"/>
              <w:left w:val="nil"/>
              <w:bottom w:val="nil"/>
              <w:right w:val="nil"/>
            </w:tcBorders>
            <w:shd w:val="clear" w:color="auto" w:fill="auto"/>
            <w:noWrap/>
            <w:vAlign w:val="bottom"/>
            <w:hideMark/>
          </w:tcPr>
          <w:p w14:paraId="0BEF1FA8"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6F9E2E72" w14:textId="77777777" w:rsidR="001A33C0" w:rsidRDefault="001A33C0">
            <w:pPr>
              <w:jc w:val="center"/>
              <w:rPr>
                <w:rFonts w:ascii="Arial" w:hAnsi="Arial" w:cs="Arial"/>
                <w:sz w:val="20"/>
                <w:szCs w:val="20"/>
              </w:rPr>
            </w:pPr>
            <w:r>
              <w:rPr>
                <w:rFonts w:ascii="Arial" w:hAnsi="Arial" w:cs="Arial"/>
                <w:sz w:val="20"/>
                <w:szCs w:val="20"/>
              </w:rPr>
              <w:t>17</w:t>
            </w:r>
          </w:p>
        </w:tc>
        <w:tc>
          <w:tcPr>
            <w:tcW w:w="1160" w:type="dxa"/>
            <w:tcBorders>
              <w:top w:val="nil"/>
              <w:left w:val="nil"/>
              <w:bottom w:val="nil"/>
              <w:right w:val="nil"/>
            </w:tcBorders>
          </w:tcPr>
          <w:p w14:paraId="05EAE8C4" w14:textId="11C5C9D8" w:rsidR="001A33C0" w:rsidRDefault="009D07DB">
            <w:pPr>
              <w:jc w:val="center"/>
              <w:rPr>
                <w:rFonts w:ascii="Arial" w:hAnsi="Arial" w:cs="Arial"/>
                <w:b/>
                <w:bCs/>
                <w:sz w:val="20"/>
                <w:szCs w:val="20"/>
              </w:rPr>
            </w:pPr>
            <w:r>
              <w:rPr>
                <w:rFonts w:ascii="Arial" w:hAnsi="Arial" w:cs="Arial"/>
                <w:b/>
                <w:bCs/>
                <w:sz w:val="20"/>
                <w:szCs w:val="20"/>
              </w:rPr>
              <w:t>73,81</w:t>
            </w:r>
            <w:r w:rsidR="00052988">
              <w:rPr>
                <w:rFonts w:ascii="Arial" w:hAnsi="Arial" w:cs="Arial"/>
                <w:b/>
                <w:bCs/>
                <w:sz w:val="20"/>
                <w:szCs w:val="20"/>
              </w:rPr>
              <w:t>9</w:t>
            </w:r>
          </w:p>
        </w:tc>
        <w:tc>
          <w:tcPr>
            <w:tcW w:w="1160" w:type="dxa"/>
            <w:tcBorders>
              <w:top w:val="nil"/>
              <w:left w:val="nil"/>
              <w:bottom w:val="nil"/>
              <w:right w:val="nil"/>
            </w:tcBorders>
            <w:shd w:val="clear" w:color="auto" w:fill="D9D9D9" w:themeFill="background1" w:themeFillShade="D9"/>
          </w:tcPr>
          <w:p w14:paraId="4CD7CCD3" w14:textId="1D594CFB" w:rsidR="001A33C0" w:rsidRDefault="001A33C0">
            <w:pPr>
              <w:jc w:val="center"/>
              <w:rPr>
                <w:rFonts w:ascii="Arial" w:hAnsi="Arial" w:cs="Arial"/>
                <w:b/>
                <w:bCs/>
                <w:sz w:val="20"/>
                <w:szCs w:val="20"/>
              </w:rPr>
            </w:pPr>
            <w:r>
              <w:rPr>
                <w:rFonts w:ascii="Arial" w:hAnsi="Arial" w:cs="Arial"/>
                <w:b/>
                <w:bCs/>
                <w:sz w:val="20"/>
                <w:szCs w:val="20"/>
              </w:rPr>
              <w:t>69,970</w:t>
            </w:r>
          </w:p>
        </w:tc>
        <w:tc>
          <w:tcPr>
            <w:tcW w:w="1160" w:type="dxa"/>
            <w:tcBorders>
              <w:top w:val="nil"/>
              <w:left w:val="nil"/>
              <w:bottom w:val="nil"/>
              <w:right w:val="nil"/>
            </w:tcBorders>
            <w:shd w:val="clear" w:color="auto" w:fill="D9D9D9" w:themeFill="background1" w:themeFillShade="D9"/>
            <w:noWrap/>
            <w:vAlign w:val="bottom"/>
            <w:hideMark/>
          </w:tcPr>
          <w:p w14:paraId="2268B105" w14:textId="6A0B415F" w:rsidR="001A33C0" w:rsidRDefault="001A33C0">
            <w:pPr>
              <w:jc w:val="center"/>
              <w:rPr>
                <w:rFonts w:ascii="Arial" w:hAnsi="Arial" w:cs="Arial"/>
                <w:b/>
                <w:bCs/>
                <w:sz w:val="20"/>
                <w:szCs w:val="20"/>
              </w:rPr>
            </w:pPr>
            <w:r>
              <w:rPr>
                <w:rFonts w:ascii="Arial" w:hAnsi="Arial" w:cs="Arial"/>
                <w:b/>
                <w:bCs/>
                <w:sz w:val="20"/>
                <w:szCs w:val="20"/>
              </w:rPr>
              <w:t>65,699</w:t>
            </w:r>
          </w:p>
        </w:tc>
        <w:tc>
          <w:tcPr>
            <w:tcW w:w="1117" w:type="dxa"/>
            <w:tcBorders>
              <w:top w:val="nil"/>
              <w:left w:val="nil"/>
              <w:bottom w:val="nil"/>
              <w:right w:val="nil"/>
            </w:tcBorders>
            <w:shd w:val="clear" w:color="000000" w:fill="D9D9D9"/>
            <w:noWrap/>
            <w:vAlign w:val="bottom"/>
            <w:hideMark/>
          </w:tcPr>
          <w:p w14:paraId="255BCBFC" w14:textId="77777777" w:rsidR="001A33C0" w:rsidRDefault="001A33C0">
            <w:pPr>
              <w:jc w:val="center"/>
              <w:rPr>
                <w:rFonts w:ascii="Arial" w:hAnsi="Arial" w:cs="Arial"/>
                <w:sz w:val="20"/>
                <w:szCs w:val="20"/>
              </w:rPr>
            </w:pPr>
            <w:r>
              <w:rPr>
                <w:rFonts w:ascii="Arial" w:hAnsi="Arial" w:cs="Arial"/>
                <w:sz w:val="20"/>
                <w:szCs w:val="20"/>
              </w:rPr>
              <w:t>62,570</w:t>
            </w:r>
          </w:p>
        </w:tc>
        <w:tc>
          <w:tcPr>
            <w:tcW w:w="1117" w:type="dxa"/>
            <w:tcBorders>
              <w:top w:val="nil"/>
              <w:left w:val="nil"/>
              <w:bottom w:val="nil"/>
              <w:right w:val="nil"/>
            </w:tcBorders>
            <w:shd w:val="clear" w:color="000000" w:fill="D9D9D9"/>
            <w:noWrap/>
            <w:vAlign w:val="bottom"/>
            <w:hideMark/>
          </w:tcPr>
          <w:p w14:paraId="4DAD3ABE" w14:textId="77777777" w:rsidR="001A33C0" w:rsidRDefault="001A33C0">
            <w:pPr>
              <w:jc w:val="center"/>
              <w:rPr>
                <w:rFonts w:ascii="Arial" w:hAnsi="Arial" w:cs="Arial"/>
                <w:sz w:val="20"/>
                <w:szCs w:val="20"/>
              </w:rPr>
            </w:pPr>
            <w:r>
              <w:rPr>
                <w:rFonts w:ascii="Arial" w:hAnsi="Arial" w:cs="Arial"/>
                <w:sz w:val="20"/>
                <w:szCs w:val="20"/>
              </w:rPr>
              <w:t>62,570</w:t>
            </w:r>
          </w:p>
        </w:tc>
        <w:tc>
          <w:tcPr>
            <w:tcW w:w="1117" w:type="dxa"/>
            <w:tcBorders>
              <w:top w:val="nil"/>
              <w:left w:val="nil"/>
              <w:bottom w:val="nil"/>
              <w:right w:val="nil"/>
            </w:tcBorders>
            <w:shd w:val="clear" w:color="000000" w:fill="D9D9D9"/>
            <w:noWrap/>
            <w:vAlign w:val="bottom"/>
            <w:hideMark/>
          </w:tcPr>
          <w:p w14:paraId="09B36DB5" w14:textId="77777777" w:rsidR="001A33C0" w:rsidRDefault="001A33C0">
            <w:pPr>
              <w:jc w:val="center"/>
              <w:rPr>
                <w:rFonts w:ascii="Arial" w:hAnsi="Arial" w:cs="Arial"/>
                <w:sz w:val="20"/>
                <w:szCs w:val="20"/>
              </w:rPr>
            </w:pPr>
            <w:r>
              <w:rPr>
                <w:rFonts w:ascii="Arial" w:hAnsi="Arial" w:cs="Arial"/>
                <w:sz w:val="20"/>
                <w:szCs w:val="20"/>
              </w:rPr>
              <w:t>60,895</w:t>
            </w:r>
          </w:p>
        </w:tc>
      </w:tr>
      <w:tr w:rsidR="001A33C0" w14:paraId="739E978E" w14:textId="77777777" w:rsidTr="00DB4F90">
        <w:trPr>
          <w:trHeight w:val="290"/>
        </w:trPr>
        <w:tc>
          <w:tcPr>
            <w:tcW w:w="1220" w:type="dxa"/>
            <w:tcBorders>
              <w:top w:val="nil"/>
              <w:left w:val="nil"/>
              <w:bottom w:val="nil"/>
              <w:right w:val="nil"/>
            </w:tcBorders>
            <w:shd w:val="clear" w:color="auto" w:fill="auto"/>
            <w:noWrap/>
            <w:vAlign w:val="bottom"/>
            <w:hideMark/>
          </w:tcPr>
          <w:p w14:paraId="4B7DB67E"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0CED3D8" w14:textId="77777777" w:rsidR="001A33C0" w:rsidRDefault="001A33C0">
            <w:pPr>
              <w:jc w:val="center"/>
              <w:rPr>
                <w:rFonts w:ascii="Arial" w:hAnsi="Arial" w:cs="Arial"/>
                <w:sz w:val="20"/>
                <w:szCs w:val="20"/>
              </w:rPr>
            </w:pPr>
            <w:r>
              <w:rPr>
                <w:rFonts w:ascii="Arial" w:hAnsi="Arial" w:cs="Arial"/>
                <w:sz w:val="20"/>
                <w:szCs w:val="20"/>
              </w:rPr>
              <w:t>18</w:t>
            </w:r>
          </w:p>
        </w:tc>
        <w:tc>
          <w:tcPr>
            <w:tcW w:w="1160" w:type="dxa"/>
            <w:tcBorders>
              <w:top w:val="nil"/>
              <w:left w:val="nil"/>
              <w:bottom w:val="nil"/>
              <w:right w:val="nil"/>
            </w:tcBorders>
          </w:tcPr>
          <w:p w14:paraId="634BC47B" w14:textId="7756E987" w:rsidR="001A33C0" w:rsidRDefault="009D07DB">
            <w:pPr>
              <w:jc w:val="center"/>
              <w:rPr>
                <w:rFonts w:ascii="Arial" w:hAnsi="Arial" w:cs="Arial"/>
                <w:b/>
                <w:bCs/>
                <w:sz w:val="20"/>
                <w:szCs w:val="20"/>
              </w:rPr>
            </w:pPr>
            <w:r>
              <w:rPr>
                <w:rFonts w:ascii="Arial" w:hAnsi="Arial" w:cs="Arial"/>
                <w:b/>
                <w:bCs/>
                <w:sz w:val="20"/>
                <w:szCs w:val="20"/>
              </w:rPr>
              <w:t>75,67</w:t>
            </w:r>
            <w:r w:rsidR="00CC5688">
              <w:rPr>
                <w:rFonts w:ascii="Arial" w:hAnsi="Arial" w:cs="Arial"/>
                <w:b/>
                <w:bCs/>
                <w:sz w:val="20"/>
                <w:szCs w:val="20"/>
              </w:rPr>
              <w:t>5</w:t>
            </w:r>
          </w:p>
        </w:tc>
        <w:tc>
          <w:tcPr>
            <w:tcW w:w="1160" w:type="dxa"/>
            <w:tcBorders>
              <w:top w:val="nil"/>
              <w:left w:val="nil"/>
              <w:bottom w:val="nil"/>
              <w:right w:val="nil"/>
            </w:tcBorders>
            <w:shd w:val="clear" w:color="auto" w:fill="D9D9D9" w:themeFill="background1" w:themeFillShade="D9"/>
          </w:tcPr>
          <w:p w14:paraId="7B74FAA1" w14:textId="4C72985B" w:rsidR="001A33C0" w:rsidRDefault="001A33C0">
            <w:pPr>
              <w:jc w:val="center"/>
              <w:rPr>
                <w:rFonts w:ascii="Arial" w:hAnsi="Arial" w:cs="Arial"/>
                <w:b/>
                <w:bCs/>
                <w:sz w:val="20"/>
                <w:szCs w:val="20"/>
              </w:rPr>
            </w:pPr>
            <w:r>
              <w:rPr>
                <w:rFonts w:ascii="Arial" w:hAnsi="Arial" w:cs="Arial"/>
                <w:b/>
                <w:bCs/>
                <w:sz w:val="20"/>
                <w:szCs w:val="20"/>
              </w:rPr>
              <w:t>71,729</w:t>
            </w:r>
          </w:p>
        </w:tc>
        <w:tc>
          <w:tcPr>
            <w:tcW w:w="1160" w:type="dxa"/>
            <w:tcBorders>
              <w:top w:val="nil"/>
              <w:left w:val="nil"/>
              <w:bottom w:val="nil"/>
              <w:right w:val="nil"/>
            </w:tcBorders>
            <w:shd w:val="clear" w:color="auto" w:fill="D9D9D9" w:themeFill="background1" w:themeFillShade="D9"/>
            <w:noWrap/>
            <w:vAlign w:val="bottom"/>
            <w:hideMark/>
          </w:tcPr>
          <w:p w14:paraId="09A1D7AB" w14:textId="470A914C" w:rsidR="001A33C0" w:rsidRDefault="001A33C0">
            <w:pPr>
              <w:jc w:val="center"/>
              <w:rPr>
                <w:rFonts w:ascii="Arial" w:hAnsi="Arial" w:cs="Arial"/>
                <w:b/>
                <w:bCs/>
                <w:sz w:val="20"/>
                <w:szCs w:val="20"/>
              </w:rPr>
            </w:pPr>
            <w:r>
              <w:rPr>
                <w:rFonts w:ascii="Arial" w:hAnsi="Arial" w:cs="Arial"/>
                <w:b/>
                <w:bCs/>
                <w:sz w:val="20"/>
                <w:szCs w:val="20"/>
              </w:rPr>
              <w:t>67,351</w:t>
            </w:r>
          </w:p>
        </w:tc>
        <w:tc>
          <w:tcPr>
            <w:tcW w:w="1117" w:type="dxa"/>
            <w:tcBorders>
              <w:top w:val="nil"/>
              <w:left w:val="nil"/>
              <w:bottom w:val="nil"/>
              <w:right w:val="nil"/>
            </w:tcBorders>
            <w:shd w:val="clear" w:color="000000" w:fill="D9D9D9"/>
            <w:noWrap/>
            <w:vAlign w:val="bottom"/>
            <w:hideMark/>
          </w:tcPr>
          <w:p w14:paraId="20DB7891" w14:textId="77777777" w:rsidR="001A33C0" w:rsidRDefault="001A33C0">
            <w:pPr>
              <w:jc w:val="center"/>
              <w:rPr>
                <w:rFonts w:ascii="Arial" w:hAnsi="Arial" w:cs="Arial"/>
                <w:sz w:val="20"/>
                <w:szCs w:val="20"/>
              </w:rPr>
            </w:pPr>
            <w:r>
              <w:rPr>
                <w:rFonts w:ascii="Arial" w:hAnsi="Arial" w:cs="Arial"/>
                <w:sz w:val="20"/>
                <w:szCs w:val="20"/>
              </w:rPr>
              <w:t>64,143</w:t>
            </w:r>
          </w:p>
        </w:tc>
        <w:tc>
          <w:tcPr>
            <w:tcW w:w="1117" w:type="dxa"/>
            <w:tcBorders>
              <w:top w:val="nil"/>
              <w:left w:val="nil"/>
              <w:bottom w:val="nil"/>
              <w:right w:val="nil"/>
            </w:tcBorders>
            <w:shd w:val="clear" w:color="000000" w:fill="D9D9D9"/>
            <w:noWrap/>
            <w:vAlign w:val="bottom"/>
            <w:hideMark/>
          </w:tcPr>
          <w:p w14:paraId="1EAD040E" w14:textId="77777777" w:rsidR="001A33C0" w:rsidRDefault="001A33C0">
            <w:pPr>
              <w:jc w:val="center"/>
              <w:rPr>
                <w:rFonts w:ascii="Arial" w:hAnsi="Arial" w:cs="Arial"/>
                <w:sz w:val="20"/>
                <w:szCs w:val="20"/>
              </w:rPr>
            </w:pPr>
            <w:r>
              <w:rPr>
                <w:rFonts w:ascii="Arial" w:hAnsi="Arial" w:cs="Arial"/>
                <w:sz w:val="20"/>
                <w:szCs w:val="20"/>
              </w:rPr>
              <w:t>64,143</w:t>
            </w:r>
          </w:p>
        </w:tc>
        <w:tc>
          <w:tcPr>
            <w:tcW w:w="1117" w:type="dxa"/>
            <w:tcBorders>
              <w:top w:val="nil"/>
              <w:left w:val="nil"/>
              <w:bottom w:val="nil"/>
              <w:right w:val="nil"/>
            </w:tcBorders>
            <w:shd w:val="clear" w:color="000000" w:fill="D9D9D9"/>
            <w:noWrap/>
            <w:vAlign w:val="bottom"/>
            <w:hideMark/>
          </w:tcPr>
          <w:p w14:paraId="6E815B75" w14:textId="77777777" w:rsidR="001A33C0" w:rsidRDefault="001A33C0">
            <w:pPr>
              <w:jc w:val="center"/>
              <w:rPr>
                <w:rFonts w:ascii="Arial" w:hAnsi="Arial" w:cs="Arial"/>
                <w:sz w:val="20"/>
                <w:szCs w:val="20"/>
              </w:rPr>
            </w:pPr>
            <w:r>
              <w:rPr>
                <w:rFonts w:ascii="Arial" w:hAnsi="Arial" w:cs="Arial"/>
                <w:sz w:val="20"/>
                <w:szCs w:val="20"/>
              </w:rPr>
              <w:t>62,426</w:t>
            </w:r>
          </w:p>
        </w:tc>
      </w:tr>
      <w:tr w:rsidR="001A33C0" w14:paraId="39E598D3" w14:textId="77777777" w:rsidTr="00DB4F90">
        <w:trPr>
          <w:trHeight w:val="290"/>
        </w:trPr>
        <w:tc>
          <w:tcPr>
            <w:tcW w:w="1220" w:type="dxa"/>
            <w:tcBorders>
              <w:top w:val="nil"/>
              <w:left w:val="nil"/>
              <w:bottom w:val="nil"/>
              <w:right w:val="nil"/>
            </w:tcBorders>
            <w:shd w:val="clear" w:color="auto" w:fill="auto"/>
            <w:noWrap/>
            <w:vAlign w:val="bottom"/>
            <w:hideMark/>
          </w:tcPr>
          <w:p w14:paraId="26290CC3"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0FDB5728" w14:textId="77777777" w:rsidR="001A33C0" w:rsidRDefault="001A33C0">
            <w:pPr>
              <w:jc w:val="center"/>
              <w:rPr>
                <w:rFonts w:ascii="Arial" w:hAnsi="Arial" w:cs="Arial"/>
                <w:sz w:val="20"/>
                <w:szCs w:val="20"/>
              </w:rPr>
            </w:pPr>
            <w:r>
              <w:rPr>
                <w:rFonts w:ascii="Arial" w:hAnsi="Arial" w:cs="Arial"/>
                <w:sz w:val="20"/>
                <w:szCs w:val="20"/>
              </w:rPr>
              <w:t>18*</w:t>
            </w:r>
          </w:p>
        </w:tc>
        <w:tc>
          <w:tcPr>
            <w:tcW w:w="1160" w:type="dxa"/>
            <w:tcBorders>
              <w:top w:val="nil"/>
              <w:left w:val="nil"/>
              <w:bottom w:val="nil"/>
              <w:right w:val="nil"/>
            </w:tcBorders>
          </w:tcPr>
          <w:p w14:paraId="295D6518" w14:textId="78C65FE4" w:rsidR="001A33C0" w:rsidRDefault="009D07DB">
            <w:pPr>
              <w:jc w:val="center"/>
              <w:rPr>
                <w:rFonts w:ascii="Arial" w:hAnsi="Arial" w:cs="Arial"/>
                <w:b/>
                <w:bCs/>
                <w:sz w:val="20"/>
                <w:szCs w:val="20"/>
              </w:rPr>
            </w:pPr>
            <w:bookmarkStart w:id="4" w:name="_Hlk184900003"/>
            <w:r>
              <w:rPr>
                <w:rFonts w:ascii="Arial" w:hAnsi="Arial" w:cs="Arial"/>
                <w:b/>
                <w:bCs/>
                <w:sz w:val="20"/>
                <w:szCs w:val="20"/>
              </w:rPr>
              <w:t>74,92</w:t>
            </w:r>
            <w:r w:rsidR="00BF1F02">
              <w:rPr>
                <w:rFonts w:ascii="Arial" w:hAnsi="Arial" w:cs="Arial"/>
                <w:b/>
                <w:bCs/>
                <w:sz w:val="20"/>
                <w:szCs w:val="20"/>
              </w:rPr>
              <w:t>6</w:t>
            </w:r>
            <w:bookmarkEnd w:id="4"/>
          </w:p>
        </w:tc>
        <w:tc>
          <w:tcPr>
            <w:tcW w:w="1160" w:type="dxa"/>
            <w:tcBorders>
              <w:top w:val="nil"/>
              <w:left w:val="nil"/>
              <w:bottom w:val="nil"/>
              <w:right w:val="nil"/>
            </w:tcBorders>
            <w:shd w:val="clear" w:color="auto" w:fill="D9D9D9" w:themeFill="background1" w:themeFillShade="D9"/>
          </w:tcPr>
          <w:p w14:paraId="393E8712" w14:textId="7B8E9E57" w:rsidR="001A33C0" w:rsidRDefault="001A33C0">
            <w:pPr>
              <w:jc w:val="center"/>
              <w:rPr>
                <w:rFonts w:ascii="Arial" w:hAnsi="Arial" w:cs="Arial"/>
                <w:b/>
                <w:bCs/>
                <w:sz w:val="20"/>
                <w:szCs w:val="20"/>
              </w:rPr>
            </w:pPr>
            <w:r>
              <w:rPr>
                <w:rFonts w:ascii="Arial" w:hAnsi="Arial" w:cs="Arial"/>
                <w:b/>
                <w:bCs/>
                <w:sz w:val="20"/>
                <w:szCs w:val="20"/>
              </w:rPr>
              <w:t>71,019</w:t>
            </w:r>
          </w:p>
        </w:tc>
        <w:tc>
          <w:tcPr>
            <w:tcW w:w="1160" w:type="dxa"/>
            <w:tcBorders>
              <w:top w:val="nil"/>
              <w:left w:val="nil"/>
              <w:bottom w:val="nil"/>
              <w:right w:val="nil"/>
            </w:tcBorders>
            <w:shd w:val="clear" w:color="auto" w:fill="D9D9D9" w:themeFill="background1" w:themeFillShade="D9"/>
            <w:noWrap/>
            <w:vAlign w:val="bottom"/>
            <w:hideMark/>
          </w:tcPr>
          <w:p w14:paraId="6CAB437D" w14:textId="7FD21362" w:rsidR="001A33C0" w:rsidRDefault="001A33C0">
            <w:pPr>
              <w:jc w:val="center"/>
              <w:rPr>
                <w:rFonts w:ascii="Arial" w:hAnsi="Arial" w:cs="Arial"/>
                <w:b/>
                <w:bCs/>
                <w:sz w:val="20"/>
                <w:szCs w:val="20"/>
              </w:rPr>
            </w:pPr>
            <w:r>
              <w:rPr>
                <w:rFonts w:ascii="Arial" w:hAnsi="Arial" w:cs="Arial"/>
                <w:b/>
                <w:bCs/>
                <w:sz w:val="20"/>
                <w:szCs w:val="20"/>
              </w:rPr>
              <w:t>66,684</w:t>
            </w:r>
          </w:p>
        </w:tc>
        <w:tc>
          <w:tcPr>
            <w:tcW w:w="1117" w:type="dxa"/>
            <w:tcBorders>
              <w:top w:val="nil"/>
              <w:left w:val="nil"/>
              <w:bottom w:val="nil"/>
              <w:right w:val="nil"/>
            </w:tcBorders>
            <w:shd w:val="clear" w:color="000000" w:fill="D9D9D9"/>
            <w:noWrap/>
            <w:vAlign w:val="bottom"/>
            <w:hideMark/>
          </w:tcPr>
          <w:p w14:paraId="014907D4" w14:textId="77777777" w:rsidR="001A33C0" w:rsidRDefault="001A33C0">
            <w:pPr>
              <w:jc w:val="center"/>
              <w:rPr>
                <w:rFonts w:ascii="Arial" w:hAnsi="Arial" w:cs="Arial"/>
                <w:sz w:val="20"/>
                <w:szCs w:val="20"/>
              </w:rPr>
            </w:pPr>
            <w:r>
              <w:rPr>
                <w:rFonts w:ascii="Arial" w:hAnsi="Arial" w:cs="Arial"/>
                <w:sz w:val="20"/>
                <w:szCs w:val="20"/>
              </w:rPr>
              <w:t>63,508</w:t>
            </w:r>
          </w:p>
        </w:tc>
        <w:tc>
          <w:tcPr>
            <w:tcW w:w="1117" w:type="dxa"/>
            <w:tcBorders>
              <w:top w:val="nil"/>
              <w:left w:val="nil"/>
              <w:bottom w:val="nil"/>
              <w:right w:val="nil"/>
            </w:tcBorders>
            <w:shd w:val="clear" w:color="000000" w:fill="D9D9D9"/>
            <w:noWrap/>
            <w:vAlign w:val="bottom"/>
            <w:hideMark/>
          </w:tcPr>
          <w:p w14:paraId="69BDF567" w14:textId="77777777" w:rsidR="001A33C0" w:rsidRDefault="001A33C0">
            <w:pPr>
              <w:jc w:val="center"/>
              <w:rPr>
                <w:rFonts w:ascii="Arial" w:hAnsi="Arial" w:cs="Arial"/>
                <w:sz w:val="20"/>
                <w:szCs w:val="20"/>
              </w:rPr>
            </w:pPr>
            <w:r>
              <w:rPr>
                <w:rFonts w:ascii="Arial" w:hAnsi="Arial" w:cs="Arial"/>
                <w:sz w:val="20"/>
                <w:szCs w:val="20"/>
              </w:rPr>
              <w:t>63,508</w:t>
            </w:r>
          </w:p>
        </w:tc>
        <w:tc>
          <w:tcPr>
            <w:tcW w:w="1117" w:type="dxa"/>
            <w:tcBorders>
              <w:top w:val="nil"/>
              <w:left w:val="nil"/>
              <w:bottom w:val="nil"/>
              <w:right w:val="nil"/>
            </w:tcBorders>
            <w:shd w:val="clear" w:color="000000" w:fill="D9D9D9"/>
            <w:noWrap/>
            <w:vAlign w:val="bottom"/>
            <w:hideMark/>
          </w:tcPr>
          <w:p w14:paraId="377C62C3" w14:textId="77777777" w:rsidR="001A33C0" w:rsidRDefault="001A33C0">
            <w:pPr>
              <w:jc w:val="center"/>
              <w:rPr>
                <w:rFonts w:ascii="Arial" w:hAnsi="Arial" w:cs="Arial"/>
                <w:sz w:val="20"/>
                <w:szCs w:val="20"/>
              </w:rPr>
            </w:pPr>
            <w:r>
              <w:rPr>
                <w:rFonts w:ascii="Arial" w:hAnsi="Arial" w:cs="Arial"/>
                <w:sz w:val="20"/>
                <w:szCs w:val="20"/>
              </w:rPr>
              <w:t>61,808</w:t>
            </w:r>
          </w:p>
        </w:tc>
      </w:tr>
      <w:tr w:rsidR="001A33C0" w14:paraId="6D69C326" w14:textId="77777777" w:rsidTr="00DB4F90">
        <w:trPr>
          <w:trHeight w:val="290"/>
        </w:trPr>
        <w:tc>
          <w:tcPr>
            <w:tcW w:w="1220" w:type="dxa"/>
            <w:tcBorders>
              <w:top w:val="nil"/>
              <w:left w:val="nil"/>
              <w:bottom w:val="nil"/>
              <w:right w:val="nil"/>
            </w:tcBorders>
            <w:shd w:val="clear" w:color="auto" w:fill="auto"/>
            <w:noWrap/>
            <w:vAlign w:val="bottom"/>
            <w:hideMark/>
          </w:tcPr>
          <w:p w14:paraId="3824A328"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7093FA76" w14:textId="77777777" w:rsidR="001A33C0" w:rsidRDefault="001A33C0">
            <w:pPr>
              <w:jc w:val="center"/>
              <w:rPr>
                <w:rFonts w:ascii="Arial" w:hAnsi="Arial" w:cs="Arial"/>
                <w:sz w:val="20"/>
                <w:szCs w:val="20"/>
              </w:rPr>
            </w:pPr>
            <w:r>
              <w:rPr>
                <w:rFonts w:ascii="Arial" w:hAnsi="Arial" w:cs="Arial"/>
                <w:sz w:val="20"/>
                <w:szCs w:val="20"/>
              </w:rPr>
              <w:t>19</w:t>
            </w:r>
          </w:p>
        </w:tc>
        <w:tc>
          <w:tcPr>
            <w:tcW w:w="1160" w:type="dxa"/>
            <w:tcBorders>
              <w:top w:val="nil"/>
              <w:left w:val="nil"/>
              <w:bottom w:val="nil"/>
              <w:right w:val="nil"/>
            </w:tcBorders>
          </w:tcPr>
          <w:p w14:paraId="132651AC" w14:textId="0E2F6589" w:rsidR="001A33C0" w:rsidRDefault="009D07DB">
            <w:pPr>
              <w:jc w:val="center"/>
              <w:rPr>
                <w:rFonts w:ascii="Arial" w:hAnsi="Arial" w:cs="Arial"/>
                <w:b/>
                <w:bCs/>
                <w:sz w:val="20"/>
                <w:szCs w:val="20"/>
              </w:rPr>
            </w:pPr>
            <w:r>
              <w:rPr>
                <w:rFonts w:ascii="Arial" w:hAnsi="Arial" w:cs="Arial"/>
                <w:b/>
                <w:bCs/>
                <w:sz w:val="20"/>
                <w:szCs w:val="20"/>
              </w:rPr>
              <w:t>77,552</w:t>
            </w:r>
          </w:p>
        </w:tc>
        <w:tc>
          <w:tcPr>
            <w:tcW w:w="1160" w:type="dxa"/>
            <w:tcBorders>
              <w:top w:val="nil"/>
              <w:left w:val="nil"/>
              <w:bottom w:val="nil"/>
              <w:right w:val="nil"/>
            </w:tcBorders>
            <w:shd w:val="clear" w:color="auto" w:fill="D9D9D9" w:themeFill="background1" w:themeFillShade="D9"/>
          </w:tcPr>
          <w:p w14:paraId="2F35F398" w14:textId="285655CD" w:rsidR="001A33C0" w:rsidRDefault="001A33C0">
            <w:pPr>
              <w:jc w:val="center"/>
              <w:rPr>
                <w:rFonts w:ascii="Arial" w:hAnsi="Arial" w:cs="Arial"/>
                <w:b/>
                <w:bCs/>
                <w:sz w:val="20"/>
                <w:szCs w:val="20"/>
              </w:rPr>
            </w:pPr>
            <w:r>
              <w:rPr>
                <w:rFonts w:ascii="Arial" w:hAnsi="Arial" w:cs="Arial"/>
                <w:b/>
                <w:bCs/>
                <w:sz w:val="20"/>
                <w:szCs w:val="20"/>
              </w:rPr>
              <w:t>73,509</w:t>
            </w:r>
          </w:p>
        </w:tc>
        <w:tc>
          <w:tcPr>
            <w:tcW w:w="1160" w:type="dxa"/>
            <w:tcBorders>
              <w:top w:val="nil"/>
              <w:left w:val="nil"/>
              <w:bottom w:val="nil"/>
              <w:right w:val="nil"/>
            </w:tcBorders>
            <w:shd w:val="clear" w:color="auto" w:fill="D9D9D9" w:themeFill="background1" w:themeFillShade="D9"/>
            <w:noWrap/>
            <w:vAlign w:val="bottom"/>
            <w:hideMark/>
          </w:tcPr>
          <w:p w14:paraId="77FC8543" w14:textId="07ADBCF0" w:rsidR="001A33C0" w:rsidRDefault="001A33C0">
            <w:pPr>
              <w:jc w:val="center"/>
              <w:rPr>
                <w:rFonts w:ascii="Arial" w:hAnsi="Arial" w:cs="Arial"/>
                <w:b/>
                <w:bCs/>
                <w:sz w:val="20"/>
                <w:szCs w:val="20"/>
              </w:rPr>
            </w:pPr>
            <w:r>
              <w:rPr>
                <w:rFonts w:ascii="Arial" w:hAnsi="Arial" w:cs="Arial"/>
                <w:b/>
                <w:bCs/>
                <w:sz w:val="20"/>
                <w:szCs w:val="20"/>
              </w:rPr>
              <w:t>69,022</w:t>
            </w:r>
          </w:p>
        </w:tc>
        <w:tc>
          <w:tcPr>
            <w:tcW w:w="1117" w:type="dxa"/>
            <w:tcBorders>
              <w:top w:val="nil"/>
              <w:left w:val="nil"/>
              <w:bottom w:val="nil"/>
              <w:right w:val="nil"/>
            </w:tcBorders>
            <w:shd w:val="clear" w:color="000000" w:fill="D9D9D9"/>
            <w:noWrap/>
            <w:vAlign w:val="bottom"/>
            <w:hideMark/>
          </w:tcPr>
          <w:p w14:paraId="2D915A0C" w14:textId="77777777" w:rsidR="001A33C0" w:rsidRDefault="001A33C0">
            <w:pPr>
              <w:jc w:val="center"/>
              <w:rPr>
                <w:rFonts w:ascii="Arial" w:hAnsi="Arial" w:cs="Arial"/>
                <w:sz w:val="20"/>
                <w:szCs w:val="20"/>
              </w:rPr>
            </w:pPr>
            <w:r>
              <w:rPr>
                <w:rFonts w:ascii="Arial" w:hAnsi="Arial" w:cs="Arial"/>
                <w:sz w:val="20"/>
                <w:szCs w:val="20"/>
              </w:rPr>
              <w:t>65,735</w:t>
            </w:r>
          </w:p>
        </w:tc>
        <w:tc>
          <w:tcPr>
            <w:tcW w:w="1117" w:type="dxa"/>
            <w:tcBorders>
              <w:top w:val="nil"/>
              <w:left w:val="nil"/>
              <w:bottom w:val="nil"/>
              <w:right w:val="nil"/>
            </w:tcBorders>
            <w:shd w:val="clear" w:color="000000" w:fill="D9D9D9"/>
            <w:noWrap/>
            <w:vAlign w:val="bottom"/>
            <w:hideMark/>
          </w:tcPr>
          <w:p w14:paraId="3C3837D4" w14:textId="77777777" w:rsidR="001A33C0" w:rsidRDefault="001A33C0">
            <w:pPr>
              <w:jc w:val="center"/>
              <w:rPr>
                <w:rFonts w:ascii="Arial" w:hAnsi="Arial" w:cs="Arial"/>
                <w:sz w:val="20"/>
                <w:szCs w:val="20"/>
              </w:rPr>
            </w:pPr>
            <w:r>
              <w:rPr>
                <w:rFonts w:ascii="Arial" w:hAnsi="Arial" w:cs="Arial"/>
                <w:sz w:val="20"/>
                <w:szCs w:val="20"/>
              </w:rPr>
              <w:t>65,735</w:t>
            </w:r>
          </w:p>
        </w:tc>
        <w:tc>
          <w:tcPr>
            <w:tcW w:w="1117" w:type="dxa"/>
            <w:tcBorders>
              <w:top w:val="nil"/>
              <w:left w:val="nil"/>
              <w:bottom w:val="nil"/>
              <w:right w:val="nil"/>
            </w:tcBorders>
            <w:shd w:val="clear" w:color="000000" w:fill="D9D9D9"/>
            <w:noWrap/>
            <w:vAlign w:val="bottom"/>
            <w:hideMark/>
          </w:tcPr>
          <w:p w14:paraId="53C2A611" w14:textId="77777777" w:rsidR="001A33C0" w:rsidRDefault="001A33C0">
            <w:pPr>
              <w:jc w:val="center"/>
              <w:rPr>
                <w:rFonts w:ascii="Arial" w:hAnsi="Arial" w:cs="Arial"/>
                <w:sz w:val="20"/>
                <w:szCs w:val="20"/>
              </w:rPr>
            </w:pPr>
            <w:r>
              <w:rPr>
                <w:rFonts w:ascii="Arial" w:hAnsi="Arial" w:cs="Arial"/>
                <w:sz w:val="20"/>
                <w:szCs w:val="20"/>
              </w:rPr>
              <w:t>63,975</w:t>
            </w:r>
          </w:p>
        </w:tc>
      </w:tr>
      <w:tr w:rsidR="001A33C0" w14:paraId="5287A033" w14:textId="77777777" w:rsidTr="00DB4F90">
        <w:trPr>
          <w:trHeight w:val="290"/>
        </w:trPr>
        <w:tc>
          <w:tcPr>
            <w:tcW w:w="1220" w:type="dxa"/>
            <w:tcBorders>
              <w:top w:val="nil"/>
              <w:left w:val="nil"/>
              <w:bottom w:val="nil"/>
              <w:right w:val="nil"/>
            </w:tcBorders>
            <w:shd w:val="clear" w:color="auto" w:fill="auto"/>
            <w:noWrap/>
            <w:vAlign w:val="bottom"/>
            <w:hideMark/>
          </w:tcPr>
          <w:p w14:paraId="0D707501"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2E4565EE" w14:textId="77777777" w:rsidR="001A33C0" w:rsidRDefault="001A33C0">
            <w:pPr>
              <w:jc w:val="center"/>
              <w:rPr>
                <w:rFonts w:ascii="Arial" w:hAnsi="Arial" w:cs="Arial"/>
                <w:sz w:val="20"/>
                <w:szCs w:val="20"/>
              </w:rPr>
            </w:pPr>
            <w:r>
              <w:rPr>
                <w:rFonts w:ascii="Arial" w:hAnsi="Arial" w:cs="Arial"/>
                <w:sz w:val="20"/>
                <w:szCs w:val="20"/>
              </w:rPr>
              <w:t>20</w:t>
            </w:r>
          </w:p>
        </w:tc>
        <w:tc>
          <w:tcPr>
            <w:tcW w:w="1160" w:type="dxa"/>
            <w:tcBorders>
              <w:top w:val="nil"/>
              <w:left w:val="nil"/>
              <w:bottom w:val="nil"/>
              <w:right w:val="nil"/>
            </w:tcBorders>
          </w:tcPr>
          <w:p w14:paraId="2D03E668" w14:textId="300F0BF0" w:rsidR="001A33C0" w:rsidRDefault="009D07DB">
            <w:pPr>
              <w:jc w:val="center"/>
              <w:rPr>
                <w:rFonts w:ascii="Arial" w:hAnsi="Arial" w:cs="Arial"/>
                <w:b/>
                <w:bCs/>
                <w:sz w:val="20"/>
                <w:szCs w:val="20"/>
              </w:rPr>
            </w:pPr>
            <w:r>
              <w:rPr>
                <w:rFonts w:ascii="Arial" w:hAnsi="Arial" w:cs="Arial"/>
                <w:b/>
                <w:bCs/>
                <w:sz w:val="20"/>
                <w:szCs w:val="20"/>
              </w:rPr>
              <w:t>79,474</w:t>
            </w:r>
          </w:p>
        </w:tc>
        <w:tc>
          <w:tcPr>
            <w:tcW w:w="1160" w:type="dxa"/>
            <w:tcBorders>
              <w:top w:val="nil"/>
              <w:left w:val="nil"/>
              <w:bottom w:val="nil"/>
              <w:right w:val="nil"/>
            </w:tcBorders>
            <w:shd w:val="clear" w:color="auto" w:fill="D9D9D9" w:themeFill="background1" w:themeFillShade="D9"/>
          </w:tcPr>
          <w:p w14:paraId="6C1E976E" w14:textId="421B511F" w:rsidR="001A33C0" w:rsidRDefault="001A33C0">
            <w:pPr>
              <w:jc w:val="center"/>
              <w:rPr>
                <w:rFonts w:ascii="Arial" w:hAnsi="Arial" w:cs="Arial"/>
                <w:b/>
                <w:bCs/>
                <w:sz w:val="20"/>
                <w:szCs w:val="20"/>
              </w:rPr>
            </w:pPr>
            <w:r>
              <w:rPr>
                <w:rFonts w:ascii="Arial" w:hAnsi="Arial" w:cs="Arial"/>
                <w:b/>
                <w:bCs/>
                <w:sz w:val="20"/>
                <w:szCs w:val="20"/>
              </w:rPr>
              <w:t>75,331</w:t>
            </w:r>
          </w:p>
        </w:tc>
        <w:tc>
          <w:tcPr>
            <w:tcW w:w="1160" w:type="dxa"/>
            <w:tcBorders>
              <w:top w:val="nil"/>
              <w:left w:val="nil"/>
              <w:bottom w:val="nil"/>
              <w:right w:val="nil"/>
            </w:tcBorders>
            <w:shd w:val="clear" w:color="auto" w:fill="D9D9D9" w:themeFill="background1" w:themeFillShade="D9"/>
            <w:noWrap/>
            <w:vAlign w:val="bottom"/>
            <w:hideMark/>
          </w:tcPr>
          <w:p w14:paraId="376428A3" w14:textId="29D5049C" w:rsidR="001A33C0" w:rsidRDefault="001A33C0">
            <w:pPr>
              <w:jc w:val="center"/>
              <w:rPr>
                <w:rFonts w:ascii="Arial" w:hAnsi="Arial" w:cs="Arial"/>
                <w:b/>
                <w:bCs/>
                <w:sz w:val="20"/>
                <w:szCs w:val="20"/>
              </w:rPr>
            </w:pPr>
            <w:r>
              <w:rPr>
                <w:rFonts w:ascii="Arial" w:hAnsi="Arial" w:cs="Arial"/>
                <w:b/>
                <w:bCs/>
                <w:sz w:val="20"/>
                <w:szCs w:val="20"/>
              </w:rPr>
              <w:t>70,733</w:t>
            </w:r>
          </w:p>
        </w:tc>
        <w:tc>
          <w:tcPr>
            <w:tcW w:w="1117" w:type="dxa"/>
            <w:tcBorders>
              <w:top w:val="nil"/>
              <w:left w:val="nil"/>
              <w:bottom w:val="nil"/>
              <w:right w:val="nil"/>
            </w:tcBorders>
            <w:shd w:val="clear" w:color="000000" w:fill="D9D9D9"/>
            <w:noWrap/>
            <w:vAlign w:val="bottom"/>
            <w:hideMark/>
          </w:tcPr>
          <w:p w14:paraId="1877D281" w14:textId="77777777" w:rsidR="001A33C0" w:rsidRDefault="001A33C0">
            <w:pPr>
              <w:jc w:val="center"/>
              <w:rPr>
                <w:rFonts w:ascii="Arial" w:hAnsi="Arial" w:cs="Arial"/>
                <w:sz w:val="20"/>
                <w:szCs w:val="20"/>
              </w:rPr>
            </w:pPr>
            <w:r>
              <w:rPr>
                <w:rFonts w:ascii="Arial" w:hAnsi="Arial" w:cs="Arial"/>
                <w:sz w:val="20"/>
                <w:szCs w:val="20"/>
              </w:rPr>
              <w:t>67,364</w:t>
            </w:r>
          </w:p>
        </w:tc>
        <w:tc>
          <w:tcPr>
            <w:tcW w:w="1117" w:type="dxa"/>
            <w:tcBorders>
              <w:top w:val="nil"/>
              <w:left w:val="nil"/>
              <w:bottom w:val="nil"/>
              <w:right w:val="nil"/>
            </w:tcBorders>
            <w:shd w:val="clear" w:color="000000" w:fill="D9D9D9"/>
            <w:noWrap/>
            <w:vAlign w:val="bottom"/>
            <w:hideMark/>
          </w:tcPr>
          <w:p w14:paraId="47D357CF" w14:textId="77777777" w:rsidR="001A33C0" w:rsidRDefault="001A33C0">
            <w:pPr>
              <w:jc w:val="center"/>
              <w:rPr>
                <w:rFonts w:ascii="Arial" w:hAnsi="Arial" w:cs="Arial"/>
                <w:sz w:val="20"/>
                <w:szCs w:val="20"/>
              </w:rPr>
            </w:pPr>
            <w:r>
              <w:rPr>
                <w:rFonts w:ascii="Arial" w:hAnsi="Arial" w:cs="Arial"/>
                <w:sz w:val="20"/>
                <w:szCs w:val="20"/>
              </w:rPr>
              <w:t>67,364</w:t>
            </w:r>
          </w:p>
        </w:tc>
        <w:tc>
          <w:tcPr>
            <w:tcW w:w="1117" w:type="dxa"/>
            <w:tcBorders>
              <w:top w:val="nil"/>
              <w:left w:val="nil"/>
              <w:bottom w:val="nil"/>
              <w:right w:val="nil"/>
            </w:tcBorders>
            <w:shd w:val="clear" w:color="000000" w:fill="D9D9D9"/>
            <w:noWrap/>
            <w:vAlign w:val="bottom"/>
            <w:hideMark/>
          </w:tcPr>
          <w:p w14:paraId="11DC7BD7" w14:textId="77777777" w:rsidR="001A33C0" w:rsidRDefault="001A33C0">
            <w:pPr>
              <w:jc w:val="center"/>
              <w:rPr>
                <w:rFonts w:ascii="Arial" w:hAnsi="Arial" w:cs="Arial"/>
                <w:sz w:val="20"/>
                <w:szCs w:val="20"/>
              </w:rPr>
            </w:pPr>
            <w:r>
              <w:rPr>
                <w:rFonts w:ascii="Arial" w:hAnsi="Arial" w:cs="Arial"/>
                <w:sz w:val="20"/>
                <w:szCs w:val="20"/>
              </w:rPr>
              <w:t>65,561</w:t>
            </w:r>
          </w:p>
        </w:tc>
      </w:tr>
      <w:tr w:rsidR="001A33C0" w14:paraId="1CDB7FDD" w14:textId="77777777" w:rsidTr="00DB4F90">
        <w:trPr>
          <w:trHeight w:val="290"/>
        </w:trPr>
        <w:tc>
          <w:tcPr>
            <w:tcW w:w="1220" w:type="dxa"/>
            <w:tcBorders>
              <w:top w:val="nil"/>
              <w:left w:val="nil"/>
              <w:bottom w:val="nil"/>
              <w:right w:val="nil"/>
            </w:tcBorders>
            <w:shd w:val="clear" w:color="auto" w:fill="auto"/>
            <w:noWrap/>
            <w:vAlign w:val="bottom"/>
            <w:hideMark/>
          </w:tcPr>
          <w:p w14:paraId="3819AE1A"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4C38F2A9" w14:textId="77777777" w:rsidR="001A33C0" w:rsidRDefault="001A33C0">
            <w:pPr>
              <w:jc w:val="center"/>
              <w:rPr>
                <w:rFonts w:ascii="Arial" w:hAnsi="Arial" w:cs="Arial"/>
                <w:sz w:val="20"/>
                <w:szCs w:val="20"/>
              </w:rPr>
            </w:pPr>
            <w:r>
              <w:rPr>
                <w:rFonts w:ascii="Arial" w:hAnsi="Arial" w:cs="Arial"/>
                <w:sz w:val="20"/>
                <w:szCs w:val="20"/>
              </w:rPr>
              <w:t>21</w:t>
            </w:r>
          </w:p>
        </w:tc>
        <w:tc>
          <w:tcPr>
            <w:tcW w:w="1160" w:type="dxa"/>
            <w:tcBorders>
              <w:top w:val="nil"/>
              <w:left w:val="nil"/>
              <w:bottom w:val="nil"/>
              <w:right w:val="nil"/>
            </w:tcBorders>
          </w:tcPr>
          <w:p w14:paraId="7D0695E1" w14:textId="1B3E609E" w:rsidR="001A33C0" w:rsidRDefault="009D07DB">
            <w:pPr>
              <w:jc w:val="center"/>
              <w:rPr>
                <w:rFonts w:ascii="Arial" w:hAnsi="Arial" w:cs="Arial"/>
                <w:b/>
                <w:bCs/>
                <w:sz w:val="20"/>
                <w:szCs w:val="20"/>
              </w:rPr>
            </w:pPr>
            <w:r>
              <w:rPr>
                <w:rFonts w:ascii="Arial" w:hAnsi="Arial" w:cs="Arial"/>
                <w:b/>
                <w:bCs/>
                <w:sz w:val="20"/>
                <w:szCs w:val="20"/>
              </w:rPr>
              <w:t>81,441</w:t>
            </w:r>
          </w:p>
        </w:tc>
        <w:tc>
          <w:tcPr>
            <w:tcW w:w="1160" w:type="dxa"/>
            <w:tcBorders>
              <w:top w:val="nil"/>
              <w:left w:val="nil"/>
              <w:bottom w:val="nil"/>
              <w:right w:val="nil"/>
            </w:tcBorders>
            <w:shd w:val="clear" w:color="auto" w:fill="D9D9D9" w:themeFill="background1" w:themeFillShade="D9"/>
          </w:tcPr>
          <w:p w14:paraId="7A8412B8" w14:textId="1E7B58B3" w:rsidR="001A33C0" w:rsidRDefault="001A33C0">
            <w:pPr>
              <w:jc w:val="center"/>
              <w:rPr>
                <w:rFonts w:ascii="Arial" w:hAnsi="Arial" w:cs="Arial"/>
                <w:b/>
                <w:bCs/>
                <w:sz w:val="20"/>
                <w:szCs w:val="20"/>
              </w:rPr>
            </w:pPr>
            <w:r>
              <w:rPr>
                <w:rFonts w:ascii="Arial" w:hAnsi="Arial" w:cs="Arial"/>
                <w:b/>
                <w:bCs/>
                <w:sz w:val="20"/>
                <w:szCs w:val="20"/>
              </w:rPr>
              <w:t>77,195</w:t>
            </w:r>
          </w:p>
        </w:tc>
        <w:tc>
          <w:tcPr>
            <w:tcW w:w="1160" w:type="dxa"/>
            <w:tcBorders>
              <w:top w:val="nil"/>
              <w:left w:val="nil"/>
              <w:bottom w:val="nil"/>
              <w:right w:val="nil"/>
            </w:tcBorders>
            <w:shd w:val="clear" w:color="auto" w:fill="D9D9D9" w:themeFill="background1" w:themeFillShade="D9"/>
            <w:noWrap/>
            <w:vAlign w:val="bottom"/>
            <w:hideMark/>
          </w:tcPr>
          <w:p w14:paraId="3FC227B8" w14:textId="6D4B3D85" w:rsidR="001A33C0" w:rsidRDefault="001A33C0">
            <w:pPr>
              <w:jc w:val="center"/>
              <w:rPr>
                <w:rFonts w:ascii="Arial" w:hAnsi="Arial" w:cs="Arial"/>
                <w:b/>
                <w:bCs/>
                <w:sz w:val="20"/>
                <w:szCs w:val="20"/>
              </w:rPr>
            </w:pPr>
            <w:r>
              <w:rPr>
                <w:rFonts w:ascii="Arial" w:hAnsi="Arial" w:cs="Arial"/>
                <w:b/>
                <w:bCs/>
                <w:sz w:val="20"/>
                <w:szCs w:val="20"/>
              </w:rPr>
              <w:t>72,483</w:t>
            </w:r>
          </w:p>
        </w:tc>
        <w:tc>
          <w:tcPr>
            <w:tcW w:w="1117" w:type="dxa"/>
            <w:tcBorders>
              <w:top w:val="nil"/>
              <w:left w:val="nil"/>
              <w:bottom w:val="nil"/>
              <w:right w:val="nil"/>
            </w:tcBorders>
            <w:shd w:val="clear" w:color="000000" w:fill="D9D9D9"/>
            <w:noWrap/>
            <w:vAlign w:val="bottom"/>
            <w:hideMark/>
          </w:tcPr>
          <w:p w14:paraId="167A8E05" w14:textId="77777777" w:rsidR="001A33C0" w:rsidRDefault="001A33C0">
            <w:pPr>
              <w:jc w:val="center"/>
              <w:rPr>
                <w:rFonts w:ascii="Arial" w:hAnsi="Arial" w:cs="Arial"/>
                <w:sz w:val="20"/>
                <w:szCs w:val="20"/>
              </w:rPr>
            </w:pPr>
            <w:r>
              <w:rPr>
                <w:rFonts w:ascii="Arial" w:hAnsi="Arial" w:cs="Arial"/>
                <w:sz w:val="20"/>
                <w:szCs w:val="20"/>
              </w:rPr>
              <w:t>69,031</w:t>
            </w:r>
          </w:p>
        </w:tc>
        <w:tc>
          <w:tcPr>
            <w:tcW w:w="1117" w:type="dxa"/>
            <w:tcBorders>
              <w:top w:val="nil"/>
              <w:left w:val="nil"/>
              <w:bottom w:val="nil"/>
              <w:right w:val="nil"/>
            </w:tcBorders>
            <w:shd w:val="clear" w:color="000000" w:fill="D9D9D9"/>
            <w:noWrap/>
            <w:vAlign w:val="bottom"/>
            <w:hideMark/>
          </w:tcPr>
          <w:p w14:paraId="76A716ED" w14:textId="77777777" w:rsidR="001A33C0" w:rsidRDefault="001A33C0">
            <w:pPr>
              <w:jc w:val="center"/>
              <w:rPr>
                <w:rFonts w:ascii="Arial" w:hAnsi="Arial" w:cs="Arial"/>
                <w:sz w:val="20"/>
                <w:szCs w:val="20"/>
              </w:rPr>
            </w:pPr>
            <w:r>
              <w:rPr>
                <w:rFonts w:ascii="Arial" w:hAnsi="Arial" w:cs="Arial"/>
                <w:sz w:val="20"/>
                <w:szCs w:val="20"/>
              </w:rPr>
              <w:t>69,031</w:t>
            </w:r>
          </w:p>
        </w:tc>
        <w:tc>
          <w:tcPr>
            <w:tcW w:w="1117" w:type="dxa"/>
            <w:tcBorders>
              <w:top w:val="nil"/>
              <w:left w:val="nil"/>
              <w:bottom w:val="nil"/>
              <w:right w:val="nil"/>
            </w:tcBorders>
            <w:shd w:val="clear" w:color="000000" w:fill="D9D9D9"/>
            <w:noWrap/>
            <w:vAlign w:val="bottom"/>
            <w:hideMark/>
          </w:tcPr>
          <w:p w14:paraId="03277C62" w14:textId="77777777" w:rsidR="001A33C0" w:rsidRDefault="001A33C0">
            <w:pPr>
              <w:jc w:val="center"/>
              <w:rPr>
                <w:rFonts w:ascii="Arial" w:hAnsi="Arial" w:cs="Arial"/>
                <w:sz w:val="20"/>
                <w:szCs w:val="20"/>
              </w:rPr>
            </w:pPr>
            <w:r>
              <w:rPr>
                <w:rFonts w:ascii="Arial" w:hAnsi="Arial" w:cs="Arial"/>
                <w:sz w:val="20"/>
                <w:szCs w:val="20"/>
              </w:rPr>
              <w:t>67,183</w:t>
            </w:r>
          </w:p>
        </w:tc>
      </w:tr>
      <w:tr w:rsidR="001A33C0" w14:paraId="2D91011A" w14:textId="77777777" w:rsidTr="00DB4F90">
        <w:trPr>
          <w:trHeight w:val="290"/>
        </w:trPr>
        <w:tc>
          <w:tcPr>
            <w:tcW w:w="1220" w:type="dxa"/>
            <w:tcBorders>
              <w:top w:val="nil"/>
              <w:left w:val="nil"/>
              <w:bottom w:val="nil"/>
              <w:right w:val="nil"/>
            </w:tcBorders>
            <w:shd w:val="clear" w:color="auto" w:fill="auto"/>
            <w:noWrap/>
            <w:vAlign w:val="bottom"/>
            <w:hideMark/>
          </w:tcPr>
          <w:p w14:paraId="2BC506F9"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40A94617" w14:textId="77777777" w:rsidR="001A33C0" w:rsidRDefault="001A33C0">
            <w:pPr>
              <w:jc w:val="center"/>
              <w:rPr>
                <w:rFonts w:ascii="Arial" w:hAnsi="Arial" w:cs="Arial"/>
                <w:sz w:val="20"/>
                <w:szCs w:val="20"/>
              </w:rPr>
            </w:pPr>
            <w:r>
              <w:rPr>
                <w:rFonts w:ascii="Arial" w:hAnsi="Arial" w:cs="Arial"/>
                <w:sz w:val="20"/>
                <w:szCs w:val="20"/>
              </w:rPr>
              <w:t>21*</w:t>
            </w:r>
          </w:p>
        </w:tc>
        <w:tc>
          <w:tcPr>
            <w:tcW w:w="1160" w:type="dxa"/>
            <w:tcBorders>
              <w:top w:val="nil"/>
              <w:left w:val="nil"/>
              <w:bottom w:val="nil"/>
              <w:right w:val="nil"/>
            </w:tcBorders>
          </w:tcPr>
          <w:p w14:paraId="68BAD76C" w14:textId="745B368B" w:rsidR="001A33C0" w:rsidRDefault="009D07DB">
            <w:pPr>
              <w:jc w:val="center"/>
              <w:rPr>
                <w:rFonts w:ascii="Arial" w:hAnsi="Arial" w:cs="Arial"/>
                <w:b/>
                <w:bCs/>
                <w:sz w:val="20"/>
                <w:szCs w:val="20"/>
              </w:rPr>
            </w:pPr>
            <w:r>
              <w:rPr>
                <w:rFonts w:ascii="Arial" w:hAnsi="Arial" w:cs="Arial"/>
                <w:b/>
                <w:bCs/>
                <w:sz w:val="20"/>
                <w:szCs w:val="20"/>
              </w:rPr>
              <w:t>80,634</w:t>
            </w:r>
          </w:p>
        </w:tc>
        <w:tc>
          <w:tcPr>
            <w:tcW w:w="1160" w:type="dxa"/>
            <w:tcBorders>
              <w:top w:val="nil"/>
              <w:left w:val="nil"/>
              <w:bottom w:val="nil"/>
              <w:right w:val="nil"/>
            </w:tcBorders>
            <w:shd w:val="clear" w:color="auto" w:fill="D9D9D9" w:themeFill="background1" w:themeFillShade="D9"/>
          </w:tcPr>
          <w:p w14:paraId="401EE7C2" w14:textId="2F7CFB20" w:rsidR="001A33C0" w:rsidRDefault="001A33C0">
            <w:pPr>
              <w:jc w:val="center"/>
              <w:rPr>
                <w:rFonts w:ascii="Arial" w:hAnsi="Arial" w:cs="Arial"/>
                <w:b/>
                <w:bCs/>
                <w:sz w:val="20"/>
                <w:szCs w:val="20"/>
              </w:rPr>
            </w:pPr>
            <w:r>
              <w:rPr>
                <w:rFonts w:ascii="Arial" w:hAnsi="Arial" w:cs="Arial"/>
                <w:b/>
                <w:bCs/>
                <w:sz w:val="20"/>
                <w:szCs w:val="20"/>
              </w:rPr>
              <w:t>76,430</w:t>
            </w:r>
          </w:p>
        </w:tc>
        <w:tc>
          <w:tcPr>
            <w:tcW w:w="1160" w:type="dxa"/>
            <w:tcBorders>
              <w:top w:val="nil"/>
              <w:left w:val="nil"/>
              <w:bottom w:val="nil"/>
              <w:right w:val="nil"/>
            </w:tcBorders>
            <w:shd w:val="clear" w:color="auto" w:fill="D9D9D9" w:themeFill="background1" w:themeFillShade="D9"/>
            <w:noWrap/>
            <w:vAlign w:val="bottom"/>
            <w:hideMark/>
          </w:tcPr>
          <w:p w14:paraId="38F2ACB5" w14:textId="26F5D5FC" w:rsidR="001A33C0" w:rsidRDefault="001A33C0">
            <w:pPr>
              <w:jc w:val="center"/>
              <w:rPr>
                <w:rFonts w:ascii="Arial" w:hAnsi="Arial" w:cs="Arial"/>
                <w:b/>
                <w:bCs/>
                <w:sz w:val="20"/>
                <w:szCs w:val="20"/>
              </w:rPr>
            </w:pPr>
            <w:r>
              <w:rPr>
                <w:rFonts w:ascii="Arial" w:hAnsi="Arial" w:cs="Arial"/>
                <w:b/>
                <w:bCs/>
                <w:sz w:val="20"/>
                <w:szCs w:val="20"/>
              </w:rPr>
              <w:t>71,765</w:t>
            </w:r>
          </w:p>
        </w:tc>
        <w:tc>
          <w:tcPr>
            <w:tcW w:w="1117" w:type="dxa"/>
            <w:tcBorders>
              <w:top w:val="nil"/>
              <w:left w:val="nil"/>
              <w:bottom w:val="nil"/>
              <w:right w:val="nil"/>
            </w:tcBorders>
            <w:shd w:val="clear" w:color="000000" w:fill="D9D9D9"/>
            <w:noWrap/>
            <w:vAlign w:val="bottom"/>
            <w:hideMark/>
          </w:tcPr>
          <w:p w14:paraId="50D8791D" w14:textId="77777777" w:rsidR="001A33C0" w:rsidRDefault="001A33C0">
            <w:pPr>
              <w:jc w:val="center"/>
              <w:rPr>
                <w:rFonts w:ascii="Arial" w:hAnsi="Arial" w:cs="Arial"/>
                <w:sz w:val="20"/>
                <w:szCs w:val="20"/>
              </w:rPr>
            </w:pPr>
            <w:r>
              <w:rPr>
                <w:rFonts w:ascii="Arial" w:hAnsi="Arial" w:cs="Arial"/>
                <w:sz w:val="20"/>
                <w:szCs w:val="20"/>
              </w:rPr>
              <w:t>68,347</w:t>
            </w:r>
          </w:p>
        </w:tc>
        <w:tc>
          <w:tcPr>
            <w:tcW w:w="1117" w:type="dxa"/>
            <w:tcBorders>
              <w:top w:val="nil"/>
              <w:left w:val="nil"/>
              <w:bottom w:val="nil"/>
              <w:right w:val="nil"/>
            </w:tcBorders>
            <w:shd w:val="clear" w:color="000000" w:fill="D9D9D9"/>
            <w:noWrap/>
            <w:vAlign w:val="bottom"/>
            <w:hideMark/>
          </w:tcPr>
          <w:p w14:paraId="1BAB33D1" w14:textId="77777777" w:rsidR="001A33C0" w:rsidRDefault="001A33C0">
            <w:pPr>
              <w:jc w:val="center"/>
              <w:rPr>
                <w:rFonts w:ascii="Arial" w:hAnsi="Arial" w:cs="Arial"/>
                <w:sz w:val="20"/>
                <w:szCs w:val="20"/>
              </w:rPr>
            </w:pPr>
            <w:r>
              <w:rPr>
                <w:rFonts w:ascii="Arial" w:hAnsi="Arial" w:cs="Arial"/>
                <w:sz w:val="20"/>
                <w:szCs w:val="20"/>
              </w:rPr>
              <w:t>68,347</w:t>
            </w:r>
          </w:p>
        </w:tc>
        <w:tc>
          <w:tcPr>
            <w:tcW w:w="1117" w:type="dxa"/>
            <w:tcBorders>
              <w:top w:val="nil"/>
              <w:left w:val="nil"/>
              <w:bottom w:val="nil"/>
              <w:right w:val="nil"/>
            </w:tcBorders>
            <w:shd w:val="clear" w:color="000000" w:fill="D9D9D9"/>
            <w:noWrap/>
            <w:vAlign w:val="bottom"/>
            <w:hideMark/>
          </w:tcPr>
          <w:p w14:paraId="11EF8A15" w14:textId="77777777" w:rsidR="001A33C0" w:rsidRDefault="001A33C0">
            <w:pPr>
              <w:jc w:val="center"/>
              <w:rPr>
                <w:rFonts w:ascii="Arial" w:hAnsi="Arial" w:cs="Arial"/>
                <w:sz w:val="20"/>
                <w:szCs w:val="20"/>
              </w:rPr>
            </w:pPr>
            <w:r>
              <w:rPr>
                <w:rFonts w:ascii="Arial" w:hAnsi="Arial" w:cs="Arial"/>
                <w:sz w:val="20"/>
                <w:szCs w:val="20"/>
              </w:rPr>
              <w:t>66,517</w:t>
            </w:r>
          </w:p>
        </w:tc>
      </w:tr>
      <w:tr w:rsidR="001A33C0" w14:paraId="29B82578" w14:textId="77777777" w:rsidTr="00DB4F90">
        <w:trPr>
          <w:trHeight w:val="290"/>
        </w:trPr>
        <w:tc>
          <w:tcPr>
            <w:tcW w:w="1220" w:type="dxa"/>
            <w:tcBorders>
              <w:top w:val="nil"/>
              <w:left w:val="nil"/>
              <w:bottom w:val="nil"/>
              <w:right w:val="nil"/>
            </w:tcBorders>
            <w:shd w:val="clear" w:color="auto" w:fill="auto"/>
            <w:noWrap/>
            <w:vAlign w:val="bottom"/>
            <w:hideMark/>
          </w:tcPr>
          <w:p w14:paraId="2EE40223"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7C32BB53" w14:textId="77777777" w:rsidR="001A33C0" w:rsidRDefault="001A33C0">
            <w:pPr>
              <w:jc w:val="center"/>
              <w:rPr>
                <w:rFonts w:ascii="Arial" w:hAnsi="Arial" w:cs="Arial"/>
                <w:sz w:val="20"/>
                <w:szCs w:val="20"/>
              </w:rPr>
            </w:pPr>
            <w:r>
              <w:rPr>
                <w:rFonts w:ascii="Arial" w:hAnsi="Arial" w:cs="Arial"/>
                <w:sz w:val="20"/>
                <w:szCs w:val="20"/>
              </w:rPr>
              <w:t>22</w:t>
            </w:r>
          </w:p>
        </w:tc>
        <w:tc>
          <w:tcPr>
            <w:tcW w:w="1160" w:type="dxa"/>
            <w:tcBorders>
              <w:top w:val="nil"/>
              <w:left w:val="nil"/>
              <w:bottom w:val="nil"/>
              <w:right w:val="nil"/>
            </w:tcBorders>
          </w:tcPr>
          <w:p w14:paraId="0D65AAFC" w14:textId="346587EC" w:rsidR="001A33C0" w:rsidRDefault="009D07DB">
            <w:pPr>
              <w:jc w:val="center"/>
              <w:rPr>
                <w:rFonts w:ascii="Arial" w:hAnsi="Arial" w:cs="Arial"/>
                <w:b/>
                <w:bCs/>
                <w:sz w:val="20"/>
                <w:szCs w:val="20"/>
              </w:rPr>
            </w:pPr>
            <w:r>
              <w:rPr>
                <w:rFonts w:ascii="Arial" w:hAnsi="Arial" w:cs="Arial"/>
                <w:b/>
                <w:bCs/>
                <w:sz w:val="20"/>
                <w:szCs w:val="20"/>
              </w:rPr>
              <w:t>83,46</w:t>
            </w:r>
            <w:r w:rsidR="00BF1F02">
              <w:rPr>
                <w:rFonts w:ascii="Arial" w:hAnsi="Arial" w:cs="Arial"/>
                <w:b/>
                <w:bCs/>
                <w:sz w:val="20"/>
                <w:szCs w:val="20"/>
              </w:rPr>
              <w:t>4</w:t>
            </w:r>
          </w:p>
        </w:tc>
        <w:tc>
          <w:tcPr>
            <w:tcW w:w="1160" w:type="dxa"/>
            <w:tcBorders>
              <w:top w:val="nil"/>
              <w:left w:val="nil"/>
              <w:bottom w:val="nil"/>
              <w:right w:val="nil"/>
            </w:tcBorders>
            <w:shd w:val="clear" w:color="auto" w:fill="D9D9D9" w:themeFill="background1" w:themeFillShade="D9"/>
          </w:tcPr>
          <w:p w14:paraId="6620A0F4" w14:textId="4C2A49FF" w:rsidR="001A33C0" w:rsidRDefault="001A33C0">
            <w:pPr>
              <w:jc w:val="center"/>
              <w:rPr>
                <w:rFonts w:ascii="Arial" w:hAnsi="Arial" w:cs="Arial"/>
                <w:b/>
                <w:bCs/>
                <w:sz w:val="20"/>
                <w:szCs w:val="20"/>
              </w:rPr>
            </w:pPr>
            <w:r>
              <w:rPr>
                <w:rFonts w:ascii="Arial" w:hAnsi="Arial" w:cs="Arial"/>
                <w:b/>
                <w:bCs/>
                <w:sz w:val="20"/>
                <w:szCs w:val="20"/>
              </w:rPr>
              <w:t>79,112</w:t>
            </w:r>
          </w:p>
        </w:tc>
        <w:tc>
          <w:tcPr>
            <w:tcW w:w="1160" w:type="dxa"/>
            <w:tcBorders>
              <w:top w:val="nil"/>
              <w:left w:val="nil"/>
              <w:bottom w:val="nil"/>
              <w:right w:val="nil"/>
            </w:tcBorders>
            <w:shd w:val="clear" w:color="auto" w:fill="D9D9D9" w:themeFill="background1" w:themeFillShade="D9"/>
            <w:noWrap/>
            <w:vAlign w:val="bottom"/>
            <w:hideMark/>
          </w:tcPr>
          <w:p w14:paraId="41494B59" w14:textId="3917EE60" w:rsidR="001A33C0" w:rsidRDefault="001A33C0">
            <w:pPr>
              <w:jc w:val="center"/>
              <w:rPr>
                <w:rFonts w:ascii="Arial" w:hAnsi="Arial" w:cs="Arial"/>
                <w:b/>
                <w:bCs/>
                <w:sz w:val="20"/>
                <w:szCs w:val="20"/>
              </w:rPr>
            </w:pPr>
            <w:r>
              <w:rPr>
                <w:rFonts w:ascii="Arial" w:hAnsi="Arial" w:cs="Arial"/>
                <w:b/>
                <w:bCs/>
                <w:sz w:val="20"/>
                <w:szCs w:val="20"/>
              </w:rPr>
              <w:t>74,283</w:t>
            </w:r>
          </w:p>
        </w:tc>
        <w:tc>
          <w:tcPr>
            <w:tcW w:w="1117" w:type="dxa"/>
            <w:tcBorders>
              <w:top w:val="nil"/>
              <w:left w:val="nil"/>
              <w:bottom w:val="nil"/>
              <w:right w:val="nil"/>
            </w:tcBorders>
            <w:shd w:val="clear" w:color="000000" w:fill="D9D9D9"/>
            <w:noWrap/>
            <w:vAlign w:val="bottom"/>
            <w:hideMark/>
          </w:tcPr>
          <w:p w14:paraId="33DC7A43" w14:textId="77777777" w:rsidR="001A33C0" w:rsidRDefault="001A33C0">
            <w:pPr>
              <w:jc w:val="center"/>
              <w:rPr>
                <w:rFonts w:ascii="Arial" w:hAnsi="Arial" w:cs="Arial"/>
                <w:sz w:val="20"/>
                <w:szCs w:val="20"/>
              </w:rPr>
            </w:pPr>
            <w:r>
              <w:rPr>
                <w:rFonts w:ascii="Arial" w:hAnsi="Arial" w:cs="Arial"/>
                <w:sz w:val="20"/>
                <w:szCs w:val="20"/>
              </w:rPr>
              <w:t>70,745</w:t>
            </w:r>
          </w:p>
        </w:tc>
        <w:tc>
          <w:tcPr>
            <w:tcW w:w="1117" w:type="dxa"/>
            <w:tcBorders>
              <w:top w:val="nil"/>
              <w:left w:val="nil"/>
              <w:bottom w:val="nil"/>
              <w:right w:val="nil"/>
            </w:tcBorders>
            <w:shd w:val="clear" w:color="000000" w:fill="D9D9D9"/>
            <w:noWrap/>
            <w:vAlign w:val="bottom"/>
            <w:hideMark/>
          </w:tcPr>
          <w:p w14:paraId="2C4B2984" w14:textId="77777777" w:rsidR="001A33C0" w:rsidRDefault="001A33C0">
            <w:pPr>
              <w:jc w:val="center"/>
              <w:rPr>
                <w:rFonts w:ascii="Arial" w:hAnsi="Arial" w:cs="Arial"/>
                <w:sz w:val="20"/>
                <w:szCs w:val="20"/>
              </w:rPr>
            </w:pPr>
            <w:r>
              <w:rPr>
                <w:rFonts w:ascii="Arial" w:hAnsi="Arial" w:cs="Arial"/>
                <w:sz w:val="20"/>
                <w:szCs w:val="20"/>
              </w:rPr>
              <w:t>70,745</w:t>
            </w:r>
          </w:p>
        </w:tc>
        <w:tc>
          <w:tcPr>
            <w:tcW w:w="1117" w:type="dxa"/>
            <w:tcBorders>
              <w:top w:val="nil"/>
              <w:left w:val="nil"/>
              <w:bottom w:val="nil"/>
              <w:right w:val="nil"/>
            </w:tcBorders>
            <w:shd w:val="clear" w:color="000000" w:fill="D9D9D9"/>
            <w:noWrap/>
            <w:vAlign w:val="bottom"/>
            <w:hideMark/>
          </w:tcPr>
          <w:p w14:paraId="5A848A3D" w14:textId="77777777" w:rsidR="001A33C0" w:rsidRDefault="001A33C0">
            <w:pPr>
              <w:jc w:val="center"/>
              <w:rPr>
                <w:rFonts w:ascii="Arial" w:hAnsi="Arial" w:cs="Arial"/>
                <w:sz w:val="20"/>
                <w:szCs w:val="20"/>
              </w:rPr>
            </w:pPr>
            <w:r>
              <w:rPr>
                <w:rFonts w:ascii="Arial" w:hAnsi="Arial" w:cs="Arial"/>
                <w:sz w:val="20"/>
                <w:szCs w:val="20"/>
              </w:rPr>
              <w:t>68,851</w:t>
            </w:r>
          </w:p>
        </w:tc>
      </w:tr>
      <w:tr w:rsidR="001A33C0" w14:paraId="7F631CCA" w14:textId="77777777" w:rsidTr="00DB4F90">
        <w:trPr>
          <w:trHeight w:val="290"/>
        </w:trPr>
        <w:tc>
          <w:tcPr>
            <w:tcW w:w="1220" w:type="dxa"/>
            <w:tcBorders>
              <w:top w:val="nil"/>
              <w:left w:val="nil"/>
              <w:bottom w:val="nil"/>
              <w:right w:val="nil"/>
            </w:tcBorders>
            <w:shd w:val="clear" w:color="auto" w:fill="auto"/>
            <w:noWrap/>
            <w:vAlign w:val="bottom"/>
            <w:hideMark/>
          </w:tcPr>
          <w:p w14:paraId="1882483C"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5919DEE4" w14:textId="77777777" w:rsidR="001A33C0" w:rsidRDefault="001A33C0">
            <w:pPr>
              <w:jc w:val="center"/>
              <w:rPr>
                <w:rFonts w:ascii="Arial" w:hAnsi="Arial" w:cs="Arial"/>
                <w:sz w:val="20"/>
                <w:szCs w:val="20"/>
              </w:rPr>
            </w:pPr>
            <w:r>
              <w:rPr>
                <w:rFonts w:ascii="Arial" w:hAnsi="Arial" w:cs="Arial"/>
                <w:sz w:val="20"/>
                <w:szCs w:val="20"/>
              </w:rPr>
              <w:t>23</w:t>
            </w:r>
          </w:p>
        </w:tc>
        <w:tc>
          <w:tcPr>
            <w:tcW w:w="1160" w:type="dxa"/>
            <w:tcBorders>
              <w:top w:val="nil"/>
              <w:left w:val="nil"/>
              <w:bottom w:val="nil"/>
              <w:right w:val="nil"/>
            </w:tcBorders>
          </w:tcPr>
          <w:p w14:paraId="39F8E034" w14:textId="732A2098" w:rsidR="001A33C0" w:rsidRDefault="00C649EE">
            <w:pPr>
              <w:jc w:val="center"/>
              <w:rPr>
                <w:rFonts w:ascii="Arial" w:hAnsi="Arial" w:cs="Arial"/>
                <w:b/>
                <w:bCs/>
                <w:sz w:val="20"/>
                <w:szCs w:val="20"/>
              </w:rPr>
            </w:pPr>
            <w:r>
              <w:rPr>
                <w:rFonts w:ascii="Arial" w:hAnsi="Arial" w:cs="Arial"/>
                <w:b/>
                <w:bCs/>
                <w:sz w:val="20"/>
                <w:szCs w:val="20"/>
              </w:rPr>
              <w:t>85,529</w:t>
            </w:r>
          </w:p>
        </w:tc>
        <w:tc>
          <w:tcPr>
            <w:tcW w:w="1160" w:type="dxa"/>
            <w:tcBorders>
              <w:top w:val="nil"/>
              <w:left w:val="nil"/>
              <w:bottom w:val="nil"/>
              <w:right w:val="nil"/>
            </w:tcBorders>
            <w:shd w:val="clear" w:color="auto" w:fill="D9D9D9" w:themeFill="background1" w:themeFillShade="D9"/>
          </w:tcPr>
          <w:p w14:paraId="606674B9" w14:textId="140C612E" w:rsidR="001A33C0" w:rsidRDefault="001A33C0">
            <w:pPr>
              <w:jc w:val="center"/>
              <w:rPr>
                <w:rFonts w:ascii="Arial" w:hAnsi="Arial" w:cs="Arial"/>
                <w:b/>
                <w:bCs/>
                <w:sz w:val="20"/>
                <w:szCs w:val="20"/>
              </w:rPr>
            </w:pPr>
            <w:r>
              <w:rPr>
                <w:rFonts w:ascii="Arial" w:hAnsi="Arial" w:cs="Arial"/>
                <w:b/>
                <w:bCs/>
                <w:sz w:val="20"/>
                <w:szCs w:val="20"/>
              </w:rPr>
              <w:t>81,070</w:t>
            </w:r>
          </w:p>
        </w:tc>
        <w:tc>
          <w:tcPr>
            <w:tcW w:w="1160" w:type="dxa"/>
            <w:tcBorders>
              <w:top w:val="nil"/>
              <w:left w:val="nil"/>
              <w:bottom w:val="nil"/>
              <w:right w:val="nil"/>
            </w:tcBorders>
            <w:shd w:val="clear" w:color="auto" w:fill="D9D9D9" w:themeFill="background1" w:themeFillShade="D9"/>
            <w:noWrap/>
            <w:vAlign w:val="bottom"/>
            <w:hideMark/>
          </w:tcPr>
          <w:p w14:paraId="5088BA67" w14:textId="339E711F" w:rsidR="001A33C0" w:rsidRDefault="001A33C0">
            <w:pPr>
              <w:jc w:val="center"/>
              <w:rPr>
                <w:rFonts w:ascii="Arial" w:hAnsi="Arial" w:cs="Arial"/>
                <w:b/>
                <w:bCs/>
                <w:sz w:val="20"/>
                <w:szCs w:val="20"/>
              </w:rPr>
            </w:pPr>
            <w:r>
              <w:rPr>
                <w:rFonts w:ascii="Arial" w:hAnsi="Arial" w:cs="Arial"/>
                <w:b/>
                <w:bCs/>
                <w:sz w:val="20"/>
                <w:szCs w:val="20"/>
              </w:rPr>
              <w:t>76,122</w:t>
            </w:r>
          </w:p>
        </w:tc>
        <w:tc>
          <w:tcPr>
            <w:tcW w:w="1117" w:type="dxa"/>
            <w:tcBorders>
              <w:top w:val="nil"/>
              <w:left w:val="nil"/>
              <w:bottom w:val="nil"/>
              <w:right w:val="nil"/>
            </w:tcBorders>
            <w:shd w:val="clear" w:color="000000" w:fill="D9D9D9"/>
            <w:noWrap/>
            <w:vAlign w:val="bottom"/>
            <w:hideMark/>
          </w:tcPr>
          <w:p w14:paraId="2863D8A3" w14:textId="77777777" w:rsidR="001A33C0" w:rsidRDefault="001A33C0">
            <w:pPr>
              <w:jc w:val="center"/>
              <w:rPr>
                <w:rFonts w:ascii="Arial" w:hAnsi="Arial" w:cs="Arial"/>
                <w:sz w:val="20"/>
                <w:szCs w:val="20"/>
              </w:rPr>
            </w:pPr>
            <w:r>
              <w:rPr>
                <w:rFonts w:ascii="Arial" w:hAnsi="Arial" w:cs="Arial"/>
                <w:sz w:val="20"/>
                <w:szCs w:val="20"/>
              </w:rPr>
              <w:t>72,497</w:t>
            </w:r>
          </w:p>
        </w:tc>
        <w:tc>
          <w:tcPr>
            <w:tcW w:w="1117" w:type="dxa"/>
            <w:tcBorders>
              <w:top w:val="nil"/>
              <w:left w:val="nil"/>
              <w:bottom w:val="nil"/>
              <w:right w:val="nil"/>
            </w:tcBorders>
            <w:shd w:val="clear" w:color="000000" w:fill="D9D9D9"/>
            <w:noWrap/>
            <w:vAlign w:val="bottom"/>
            <w:hideMark/>
          </w:tcPr>
          <w:p w14:paraId="197AA92D" w14:textId="77777777" w:rsidR="001A33C0" w:rsidRDefault="001A33C0">
            <w:pPr>
              <w:jc w:val="center"/>
              <w:rPr>
                <w:rFonts w:ascii="Arial" w:hAnsi="Arial" w:cs="Arial"/>
                <w:sz w:val="20"/>
                <w:szCs w:val="20"/>
              </w:rPr>
            </w:pPr>
            <w:r>
              <w:rPr>
                <w:rFonts w:ascii="Arial" w:hAnsi="Arial" w:cs="Arial"/>
                <w:sz w:val="20"/>
                <w:szCs w:val="20"/>
              </w:rPr>
              <w:t>72,497</w:t>
            </w:r>
          </w:p>
        </w:tc>
        <w:tc>
          <w:tcPr>
            <w:tcW w:w="1117" w:type="dxa"/>
            <w:tcBorders>
              <w:top w:val="nil"/>
              <w:left w:val="nil"/>
              <w:bottom w:val="nil"/>
              <w:right w:val="nil"/>
            </w:tcBorders>
            <w:shd w:val="clear" w:color="000000" w:fill="D9D9D9"/>
            <w:noWrap/>
            <w:vAlign w:val="bottom"/>
            <w:hideMark/>
          </w:tcPr>
          <w:p w14:paraId="11B8F386" w14:textId="77777777" w:rsidR="001A33C0" w:rsidRDefault="001A33C0">
            <w:pPr>
              <w:jc w:val="center"/>
              <w:rPr>
                <w:rFonts w:ascii="Arial" w:hAnsi="Arial" w:cs="Arial"/>
                <w:sz w:val="20"/>
                <w:szCs w:val="20"/>
              </w:rPr>
            </w:pPr>
            <w:r>
              <w:rPr>
                <w:rFonts w:ascii="Arial" w:hAnsi="Arial" w:cs="Arial"/>
                <w:sz w:val="20"/>
                <w:szCs w:val="20"/>
              </w:rPr>
              <w:t>70,556</w:t>
            </w:r>
          </w:p>
        </w:tc>
      </w:tr>
      <w:tr w:rsidR="001A33C0" w14:paraId="2CC1BE24" w14:textId="77777777" w:rsidTr="00DB4F90">
        <w:trPr>
          <w:trHeight w:val="290"/>
        </w:trPr>
        <w:tc>
          <w:tcPr>
            <w:tcW w:w="1220" w:type="dxa"/>
            <w:tcBorders>
              <w:top w:val="nil"/>
              <w:left w:val="nil"/>
              <w:bottom w:val="nil"/>
              <w:right w:val="nil"/>
            </w:tcBorders>
            <w:shd w:val="clear" w:color="auto" w:fill="auto"/>
            <w:noWrap/>
            <w:vAlign w:val="bottom"/>
            <w:hideMark/>
          </w:tcPr>
          <w:p w14:paraId="18546BAB"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79B34361" w14:textId="77777777" w:rsidR="001A33C0" w:rsidRDefault="001A33C0">
            <w:pPr>
              <w:jc w:val="center"/>
              <w:rPr>
                <w:rFonts w:ascii="Arial" w:hAnsi="Arial" w:cs="Arial"/>
                <w:sz w:val="20"/>
                <w:szCs w:val="20"/>
              </w:rPr>
            </w:pPr>
            <w:r>
              <w:rPr>
                <w:rFonts w:ascii="Arial" w:hAnsi="Arial" w:cs="Arial"/>
                <w:sz w:val="20"/>
                <w:szCs w:val="20"/>
              </w:rPr>
              <w:t>24</w:t>
            </w:r>
          </w:p>
        </w:tc>
        <w:tc>
          <w:tcPr>
            <w:tcW w:w="1160" w:type="dxa"/>
            <w:tcBorders>
              <w:top w:val="nil"/>
              <w:left w:val="nil"/>
              <w:bottom w:val="nil"/>
              <w:right w:val="nil"/>
            </w:tcBorders>
          </w:tcPr>
          <w:p w14:paraId="1E9C5621" w14:textId="34E2F1DF" w:rsidR="001A33C0" w:rsidRDefault="00C649EE">
            <w:pPr>
              <w:jc w:val="center"/>
              <w:rPr>
                <w:rFonts w:ascii="Arial" w:hAnsi="Arial" w:cs="Arial"/>
                <w:b/>
                <w:bCs/>
                <w:sz w:val="20"/>
                <w:szCs w:val="20"/>
              </w:rPr>
            </w:pPr>
            <w:r>
              <w:rPr>
                <w:rFonts w:ascii="Arial" w:hAnsi="Arial" w:cs="Arial"/>
                <w:b/>
                <w:bCs/>
                <w:sz w:val="20"/>
                <w:szCs w:val="20"/>
              </w:rPr>
              <w:t>87,65</w:t>
            </w:r>
            <w:r w:rsidR="00BF1F02">
              <w:rPr>
                <w:rFonts w:ascii="Arial" w:hAnsi="Arial" w:cs="Arial"/>
                <w:b/>
                <w:bCs/>
                <w:sz w:val="20"/>
                <w:szCs w:val="20"/>
              </w:rPr>
              <w:t>1</w:t>
            </w:r>
          </w:p>
        </w:tc>
        <w:tc>
          <w:tcPr>
            <w:tcW w:w="1160" w:type="dxa"/>
            <w:tcBorders>
              <w:top w:val="nil"/>
              <w:left w:val="nil"/>
              <w:bottom w:val="nil"/>
              <w:right w:val="nil"/>
            </w:tcBorders>
            <w:shd w:val="clear" w:color="auto" w:fill="D9D9D9" w:themeFill="background1" w:themeFillShade="D9"/>
          </w:tcPr>
          <w:p w14:paraId="02A4AACD" w14:textId="39F8F358" w:rsidR="001A33C0" w:rsidRDefault="001A33C0">
            <w:pPr>
              <w:jc w:val="center"/>
              <w:rPr>
                <w:rFonts w:ascii="Arial" w:hAnsi="Arial" w:cs="Arial"/>
                <w:b/>
                <w:bCs/>
                <w:sz w:val="20"/>
                <w:szCs w:val="20"/>
              </w:rPr>
            </w:pPr>
            <w:r>
              <w:rPr>
                <w:rFonts w:ascii="Arial" w:hAnsi="Arial" w:cs="Arial"/>
                <w:b/>
                <w:bCs/>
                <w:sz w:val="20"/>
                <w:szCs w:val="20"/>
              </w:rPr>
              <w:t>83,081</w:t>
            </w:r>
          </w:p>
        </w:tc>
        <w:tc>
          <w:tcPr>
            <w:tcW w:w="1160" w:type="dxa"/>
            <w:tcBorders>
              <w:top w:val="nil"/>
              <w:left w:val="nil"/>
              <w:bottom w:val="nil"/>
              <w:right w:val="nil"/>
            </w:tcBorders>
            <w:shd w:val="clear" w:color="auto" w:fill="D9D9D9" w:themeFill="background1" w:themeFillShade="D9"/>
            <w:noWrap/>
            <w:vAlign w:val="bottom"/>
            <w:hideMark/>
          </w:tcPr>
          <w:p w14:paraId="6D2CCC48" w14:textId="020E88D9" w:rsidR="001A33C0" w:rsidRDefault="001A33C0">
            <w:pPr>
              <w:jc w:val="center"/>
              <w:rPr>
                <w:rFonts w:ascii="Arial" w:hAnsi="Arial" w:cs="Arial"/>
                <w:b/>
                <w:bCs/>
                <w:sz w:val="20"/>
                <w:szCs w:val="20"/>
              </w:rPr>
            </w:pPr>
            <w:r>
              <w:rPr>
                <w:rFonts w:ascii="Arial" w:hAnsi="Arial" w:cs="Arial"/>
                <w:b/>
                <w:bCs/>
                <w:sz w:val="20"/>
                <w:szCs w:val="20"/>
              </w:rPr>
              <w:t>78,010</w:t>
            </w:r>
          </w:p>
        </w:tc>
        <w:tc>
          <w:tcPr>
            <w:tcW w:w="1117" w:type="dxa"/>
            <w:tcBorders>
              <w:top w:val="nil"/>
              <w:left w:val="nil"/>
              <w:bottom w:val="nil"/>
              <w:right w:val="nil"/>
            </w:tcBorders>
            <w:shd w:val="clear" w:color="000000" w:fill="D9D9D9"/>
            <w:noWrap/>
            <w:vAlign w:val="bottom"/>
            <w:hideMark/>
          </w:tcPr>
          <w:p w14:paraId="6AA5E3A9" w14:textId="77777777" w:rsidR="001A33C0" w:rsidRDefault="001A33C0">
            <w:pPr>
              <w:jc w:val="center"/>
              <w:rPr>
                <w:rFonts w:ascii="Arial" w:hAnsi="Arial" w:cs="Arial"/>
                <w:sz w:val="20"/>
                <w:szCs w:val="20"/>
              </w:rPr>
            </w:pPr>
            <w:r>
              <w:rPr>
                <w:rFonts w:ascii="Arial" w:hAnsi="Arial" w:cs="Arial"/>
                <w:sz w:val="20"/>
                <w:szCs w:val="20"/>
              </w:rPr>
              <w:t>74,295</w:t>
            </w:r>
          </w:p>
        </w:tc>
        <w:tc>
          <w:tcPr>
            <w:tcW w:w="1117" w:type="dxa"/>
            <w:tcBorders>
              <w:top w:val="nil"/>
              <w:left w:val="nil"/>
              <w:bottom w:val="nil"/>
              <w:right w:val="nil"/>
            </w:tcBorders>
            <w:shd w:val="clear" w:color="000000" w:fill="D9D9D9"/>
            <w:noWrap/>
            <w:vAlign w:val="bottom"/>
            <w:hideMark/>
          </w:tcPr>
          <w:p w14:paraId="791BADD2" w14:textId="77777777" w:rsidR="001A33C0" w:rsidRDefault="001A33C0">
            <w:pPr>
              <w:jc w:val="center"/>
              <w:rPr>
                <w:rFonts w:ascii="Arial" w:hAnsi="Arial" w:cs="Arial"/>
                <w:sz w:val="20"/>
                <w:szCs w:val="20"/>
              </w:rPr>
            </w:pPr>
            <w:r>
              <w:rPr>
                <w:rFonts w:ascii="Arial" w:hAnsi="Arial" w:cs="Arial"/>
                <w:sz w:val="20"/>
                <w:szCs w:val="20"/>
              </w:rPr>
              <w:t>74,295</w:t>
            </w:r>
          </w:p>
        </w:tc>
        <w:tc>
          <w:tcPr>
            <w:tcW w:w="1117" w:type="dxa"/>
            <w:tcBorders>
              <w:top w:val="nil"/>
              <w:left w:val="nil"/>
              <w:bottom w:val="nil"/>
              <w:right w:val="nil"/>
            </w:tcBorders>
            <w:shd w:val="clear" w:color="000000" w:fill="D9D9D9"/>
            <w:noWrap/>
            <w:vAlign w:val="bottom"/>
            <w:hideMark/>
          </w:tcPr>
          <w:p w14:paraId="35E852EA" w14:textId="77777777" w:rsidR="001A33C0" w:rsidRDefault="001A33C0">
            <w:pPr>
              <w:jc w:val="center"/>
              <w:rPr>
                <w:rFonts w:ascii="Arial" w:hAnsi="Arial" w:cs="Arial"/>
                <w:sz w:val="20"/>
                <w:szCs w:val="20"/>
              </w:rPr>
            </w:pPr>
            <w:r>
              <w:rPr>
                <w:rFonts w:ascii="Arial" w:hAnsi="Arial" w:cs="Arial"/>
                <w:sz w:val="20"/>
                <w:szCs w:val="20"/>
              </w:rPr>
              <w:t>72,306</w:t>
            </w:r>
          </w:p>
        </w:tc>
      </w:tr>
      <w:tr w:rsidR="001A33C0" w14:paraId="55BABCAC" w14:textId="77777777" w:rsidTr="00DB4F90">
        <w:trPr>
          <w:trHeight w:val="290"/>
        </w:trPr>
        <w:tc>
          <w:tcPr>
            <w:tcW w:w="1220" w:type="dxa"/>
            <w:tcBorders>
              <w:top w:val="nil"/>
              <w:left w:val="nil"/>
              <w:bottom w:val="nil"/>
              <w:right w:val="nil"/>
            </w:tcBorders>
            <w:shd w:val="clear" w:color="auto" w:fill="auto"/>
            <w:noWrap/>
            <w:vAlign w:val="bottom"/>
            <w:hideMark/>
          </w:tcPr>
          <w:p w14:paraId="1FA82A78"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11720AB3" w14:textId="77777777" w:rsidR="001A33C0" w:rsidRDefault="001A33C0">
            <w:pPr>
              <w:jc w:val="center"/>
              <w:rPr>
                <w:rFonts w:ascii="Arial" w:hAnsi="Arial" w:cs="Arial"/>
                <w:sz w:val="20"/>
                <w:szCs w:val="20"/>
              </w:rPr>
            </w:pPr>
            <w:r>
              <w:rPr>
                <w:rFonts w:ascii="Arial" w:hAnsi="Arial" w:cs="Arial"/>
                <w:sz w:val="20"/>
                <w:szCs w:val="20"/>
              </w:rPr>
              <w:t>24*</w:t>
            </w:r>
          </w:p>
        </w:tc>
        <w:tc>
          <w:tcPr>
            <w:tcW w:w="1160" w:type="dxa"/>
            <w:tcBorders>
              <w:top w:val="nil"/>
              <w:left w:val="nil"/>
              <w:bottom w:val="nil"/>
              <w:right w:val="nil"/>
            </w:tcBorders>
          </w:tcPr>
          <w:p w14:paraId="42714BE5" w14:textId="40C96424" w:rsidR="001A33C0" w:rsidRDefault="00C649EE">
            <w:pPr>
              <w:jc w:val="center"/>
              <w:rPr>
                <w:rFonts w:ascii="Arial" w:hAnsi="Arial" w:cs="Arial"/>
                <w:b/>
                <w:bCs/>
                <w:sz w:val="20"/>
                <w:szCs w:val="20"/>
              </w:rPr>
            </w:pPr>
            <w:r>
              <w:rPr>
                <w:rFonts w:ascii="Arial" w:hAnsi="Arial" w:cs="Arial"/>
                <w:b/>
                <w:bCs/>
                <w:sz w:val="20"/>
                <w:szCs w:val="20"/>
              </w:rPr>
              <w:t>86,78</w:t>
            </w:r>
            <w:r w:rsidR="00BF1F02">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761D6CA3" w14:textId="4723C60A" w:rsidR="001A33C0" w:rsidRDefault="001A33C0">
            <w:pPr>
              <w:jc w:val="center"/>
              <w:rPr>
                <w:rFonts w:ascii="Arial" w:hAnsi="Arial" w:cs="Arial"/>
                <w:b/>
                <w:bCs/>
                <w:sz w:val="20"/>
                <w:szCs w:val="20"/>
              </w:rPr>
            </w:pPr>
            <w:r>
              <w:rPr>
                <w:rFonts w:ascii="Arial" w:hAnsi="Arial" w:cs="Arial"/>
                <w:b/>
                <w:bCs/>
                <w:sz w:val="20"/>
                <w:szCs w:val="20"/>
              </w:rPr>
              <w:t>82,258</w:t>
            </w:r>
          </w:p>
        </w:tc>
        <w:tc>
          <w:tcPr>
            <w:tcW w:w="1160" w:type="dxa"/>
            <w:tcBorders>
              <w:top w:val="nil"/>
              <w:left w:val="nil"/>
              <w:bottom w:val="nil"/>
              <w:right w:val="nil"/>
            </w:tcBorders>
            <w:shd w:val="clear" w:color="auto" w:fill="D9D9D9" w:themeFill="background1" w:themeFillShade="D9"/>
            <w:noWrap/>
            <w:vAlign w:val="bottom"/>
            <w:hideMark/>
          </w:tcPr>
          <w:p w14:paraId="5F1124FB" w14:textId="26ED3BD7" w:rsidR="001A33C0" w:rsidRDefault="001A33C0">
            <w:pPr>
              <w:jc w:val="center"/>
              <w:rPr>
                <w:rFonts w:ascii="Arial" w:hAnsi="Arial" w:cs="Arial"/>
                <w:b/>
                <w:bCs/>
                <w:sz w:val="20"/>
                <w:szCs w:val="20"/>
              </w:rPr>
            </w:pPr>
            <w:r>
              <w:rPr>
                <w:rFonts w:ascii="Arial" w:hAnsi="Arial" w:cs="Arial"/>
                <w:b/>
                <w:bCs/>
                <w:sz w:val="20"/>
                <w:szCs w:val="20"/>
              </w:rPr>
              <w:t>77,237</w:t>
            </w:r>
          </w:p>
        </w:tc>
        <w:tc>
          <w:tcPr>
            <w:tcW w:w="1117" w:type="dxa"/>
            <w:tcBorders>
              <w:top w:val="nil"/>
              <w:left w:val="nil"/>
              <w:bottom w:val="nil"/>
              <w:right w:val="nil"/>
            </w:tcBorders>
            <w:shd w:val="clear" w:color="000000" w:fill="D9D9D9"/>
            <w:noWrap/>
            <w:vAlign w:val="bottom"/>
            <w:hideMark/>
          </w:tcPr>
          <w:p w14:paraId="2FC4949D" w14:textId="77777777" w:rsidR="001A33C0" w:rsidRDefault="001A33C0">
            <w:pPr>
              <w:jc w:val="center"/>
              <w:rPr>
                <w:rFonts w:ascii="Arial" w:hAnsi="Arial" w:cs="Arial"/>
                <w:sz w:val="20"/>
                <w:szCs w:val="20"/>
              </w:rPr>
            </w:pPr>
            <w:r>
              <w:rPr>
                <w:rFonts w:ascii="Arial" w:hAnsi="Arial" w:cs="Arial"/>
                <w:sz w:val="20"/>
                <w:szCs w:val="20"/>
              </w:rPr>
              <w:t>73,559</w:t>
            </w:r>
          </w:p>
        </w:tc>
        <w:tc>
          <w:tcPr>
            <w:tcW w:w="1117" w:type="dxa"/>
            <w:tcBorders>
              <w:top w:val="nil"/>
              <w:left w:val="nil"/>
              <w:bottom w:val="nil"/>
              <w:right w:val="nil"/>
            </w:tcBorders>
            <w:shd w:val="clear" w:color="000000" w:fill="D9D9D9"/>
            <w:noWrap/>
            <w:vAlign w:val="bottom"/>
            <w:hideMark/>
          </w:tcPr>
          <w:p w14:paraId="2386264D" w14:textId="77777777" w:rsidR="001A33C0" w:rsidRDefault="001A33C0">
            <w:pPr>
              <w:jc w:val="center"/>
              <w:rPr>
                <w:rFonts w:ascii="Arial" w:hAnsi="Arial" w:cs="Arial"/>
                <w:sz w:val="20"/>
                <w:szCs w:val="20"/>
              </w:rPr>
            </w:pPr>
            <w:r>
              <w:rPr>
                <w:rFonts w:ascii="Arial" w:hAnsi="Arial" w:cs="Arial"/>
                <w:sz w:val="20"/>
                <w:szCs w:val="20"/>
              </w:rPr>
              <w:t>73,559</w:t>
            </w:r>
          </w:p>
        </w:tc>
        <w:tc>
          <w:tcPr>
            <w:tcW w:w="1117" w:type="dxa"/>
            <w:tcBorders>
              <w:top w:val="nil"/>
              <w:left w:val="nil"/>
              <w:bottom w:val="nil"/>
              <w:right w:val="nil"/>
            </w:tcBorders>
            <w:shd w:val="clear" w:color="000000" w:fill="D9D9D9"/>
            <w:noWrap/>
            <w:vAlign w:val="bottom"/>
            <w:hideMark/>
          </w:tcPr>
          <w:p w14:paraId="6C781496" w14:textId="77777777" w:rsidR="001A33C0" w:rsidRDefault="001A33C0">
            <w:pPr>
              <w:jc w:val="center"/>
              <w:rPr>
                <w:rFonts w:ascii="Arial" w:hAnsi="Arial" w:cs="Arial"/>
                <w:sz w:val="20"/>
                <w:szCs w:val="20"/>
              </w:rPr>
            </w:pPr>
            <w:r>
              <w:rPr>
                <w:rFonts w:ascii="Arial" w:hAnsi="Arial" w:cs="Arial"/>
                <w:sz w:val="20"/>
                <w:szCs w:val="20"/>
              </w:rPr>
              <w:t>71,590</w:t>
            </w:r>
          </w:p>
        </w:tc>
      </w:tr>
      <w:tr w:rsidR="001A33C0" w14:paraId="00B811B2" w14:textId="77777777" w:rsidTr="00DB4F90">
        <w:trPr>
          <w:trHeight w:val="290"/>
        </w:trPr>
        <w:tc>
          <w:tcPr>
            <w:tcW w:w="1220" w:type="dxa"/>
            <w:tcBorders>
              <w:top w:val="nil"/>
              <w:left w:val="nil"/>
              <w:bottom w:val="nil"/>
              <w:right w:val="nil"/>
            </w:tcBorders>
            <w:shd w:val="clear" w:color="auto" w:fill="auto"/>
            <w:noWrap/>
            <w:vAlign w:val="bottom"/>
            <w:hideMark/>
          </w:tcPr>
          <w:p w14:paraId="77E4E7D3"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239E8596" w14:textId="77777777" w:rsidR="001A33C0" w:rsidRDefault="001A33C0">
            <w:pPr>
              <w:jc w:val="center"/>
              <w:rPr>
                <w:rFonts w:ascii="Arial" w:hAnsi="Arial" w:cs="Arial"/>
                <w:sz w:val="20"/>
                <w:szCs w:val="20"/>
              </w:rPr>
            </w:pPr>
            <w:r>
              <w:rPr>
                <w:rFonts w:ascii="Arial" w:hAnsi="Arial" w:cs="Arial"/>
                <w:sz w:val="20"/>
                <w:szCs w:val="20"/>
              </w:rPr>
              <w:t>25</w:t>
            </w:r>
          </w:p>
        </w:tc>
        <w:tc>
          <w:tcPr>
            <w:tcW w:w="1160" w:type="dxa"/>
            <w:tcBorders>
              <w:top w:val="nil"/>
              <w:left w:val="nil"/>
              <w:bottom w:val="nil"/>
              <w:right w:val="nil"/>
            </w:tcBorders>
          </w:tcPr>
          <w:p w14:paraId="7D42FA40" w14:textId="23ED2622" w:rsidR="001A33C0" w:rsidRDefault="00C649EE">
            <w:pPr>
              <w:jc w:val="center"/>
              <w:rPr>
                <w:rFonts w:ascii="Arial" w:hAnsi="Arial" w:cs="Arial"/>
                <w:b/>
                <w:bCs/>
                <w:sz w:val="20"/>
                <w:szCs w:val="20"/>
              </w:rPr>
            </w:pPr>
            <w:r>
              <w:rPr>
                <w:rFonts w:ascii="Arial" w:hAnsi="Arial" w:cs="Arial"/>
                <w:b/>
                <w:bCs/>
                <w:sz w:val="20"/>
                <w:szCs w:val="20"/>
              </w:rPr>
              <w:t>89,8</w:t>
            </w:r>
            <w:r w:rsidR="00BF1F02">
              <w:rPr>
                <w:rFonts w:ascii="Arial" w:hAnsi="Arial" w:cs="Arial"/>
                <w:b/>
                <w:bCs/>
                <w:sz w:val="20"/>
                <w:szCs w:val="20"/>
              </w:rPr>
              <w:t>30</w:t>
            </w:r>
          </w:p>
        </w:tc>
        <w:tc>
          <w:tcPr>
            <w:tcW w:w="1160" w:type="dxa"/>
            <w:tcBorders>
              <w:top w:val="nil"/>
              <w:left w:val="nil"/>
              <w:bottom w:val="nil"/>
              <w:right w:val="nil"/>
            </w:tcBorders>
            <w:shd w:val="clear" w:color="auto" w:fill="D9D9D9" w:themeFill="background1" w:themeFillShade="D9"/>
          </w:tcPr>
          <w:p w14:paraId="1E8E5F2A" w14:textId="798BA4EC" w:rsidR="001A33C0" w:rsidRDefault="001A33C0">
            <w:pPr>
              <w:jc w:val="center"/>
              <w:rPr>
                <w:rFonts w:ascii="Arial" w:hAnsi="Arial" w:cs="Arial"/>
                <w:b/>
                <w:bCs/>
                <w:sz w:val="20"/>
                <w:szCs w:val="20"/>
              </w:rPr>
            </w:pPr>
            <w:r>
              <w:rPr>
                <w:rFonts w:ascii="Arial" w:hAnsi="Arial" w:cs="Arial"/>
                <w:b/>
                <w:bCs/>
                <w:sz w:val="20"/>
                <w:szCs w:val="20"/>
              </w:rPr>
              <w:t>85,146</w:t>
            </w:r>
          </w:p>
        </w:tc>
        <w:tc>
          <w:tcPr>
            <w:tcW w:w="1160" w:type="dxa"/>
            <w:tcBorders>
              <w:top w:val="nil"/>
              <w:left w:val="nil"/>
              <w:bottom w:val="nil"/>
              <w:right w:val="nil"/>
            </w:tcBorders>
            <w:shd w:val="clear" w:color="auto" w:fill="D9D9D9" w:themeFill="background1" w:themeFillShade="D9"/>
            <w:noWrap/>
            <w:vAlign w:val="bottom"/>
            <w:hideMark/>
          </w:tcPr>
          <w:p w14:paraId="13778FC1" w14:textId="532DC93F" w:rsidR="001A33C0" w:rsidRDefault="001A33C0">
            <w:pPr>
              <w:jc w:val="center"/>
              <w:rPr>
                <w:rFonts w:ascii="Arial" w:hAnsi="Arial" w:cs="Arial"/>
                <w:b/>
                <w:bCs/>
                <w:sz w:val="20"/>
                <w:szCs w:val="20"/>
              </w:rPr>
            </w:pPr>
            <w:r>
              <w:rPr>
                <w:rFonts w:ascii="Arial" w:hAnsi="Arial" w:cs="Arial"/>
                <w:b/>
                <w:bCs/>
                <w:sz w:val="20"/>
                <w:szCs w:val="20"/>
              </w:rPr>
              <w:t>79,949</w:t>
            </w:r>
          </w:p>
        </w:tc>
        <w:tc>
          <w:tcPr>
            <w:tcW w:w="1117" w:type="dxa"/>
            <w:tcBorders>
              <w:top w:val="nil"/>
              <w:left w:val="nil"/>
              <w:bottom w:val="nil"/>
              <w:right w:val="nil"/>
            </w:tcBorders>
            <w:shd w:val="clear" w:color="000000" w:fill="D9D9D9"/>
            <w:noWrap/>
            <w:vAlign w:val="bottom"/>
            <w:hideMark/>
          </w:tcPr>
          <w:p w14:paraId="6CD2A4CB" w14:textId="77777777" w:rsidR="001A33C0" w:rsidRDefault="001A33C0">
            <w:pPr>
              <w:jc w:val="center"/>
              <w:rPr>
                <w:rFonts w:ascii="Arial" w:hAnsi="Arial" w:cs="Arial"/>
                <w:sz w:val="20"/>
                <w:szCs w:val="20"/>
              </w:rPr>
            </w:pPr>
            <w:r>
              <w:rPr>
                <w:rFonts w:ascii="Arial" w:hAnsi="Arial" w:cs="Arial"/>
                <w:sz w:val="20"/>
                <w:szCs w:val="20"/>
              </w:rPr>
              <w:t>76,141</w:t>
            </w:r>
          </w:p>
        </w:tc>
        <w:tc>
          <w:tcPr>
            <w:tcW w:w="1117" w:type="dxa"/>
            <w:tcBorders>
              <w:top w:val="nil"/>
              <w:left w:val="nil"/>
              <w:bottom w:val="nil"/>
              <w:right w:val="nil"/>
            </w:tcBorders>
            <w:shd w:val="clear" w:color="000000" w:fill="D9D9D9"/>
            <w:noWrap/>
            <w:vAlign w:val="bottom"/>
            <w:hideMark/>
          </w:tcPr>
          <w:p w14:paraId="6808FD19" w14:textId="77777777" w:rsidR="001A33C0" w:rsidRDefault="001A33C0">
            <w:pPr>
              <w:jc w:val="center"/>
              <w:rPr>
                <w:rFonts w:ascii="Arial" w:hAnsi="Arial" w:cs="Arial"/>
                <w:sz w:val="20"/>
                <w:szCs w:val="20"/>
              </w:rPr>
            </w:pPr>
            <w:r>
              <w:rPr>
                <w:rFonts w:ascii="Arial" w:hAnsi="Arial" w:cs="Arial"/>
                <w:sz w:val="20"/>
                <w:szCs w:val="20"/>
              </w:rPr>
              <w:t>76,141</w:t>
            </w:r>
          </w:p>
        </w:tc>
        <w:tc>
          <w:tcPr>
            <w:tcW w:w="1117" w:type="dxa"/>
            <w:tcBorders>
              <w:top w:val="nil"/>
              <w:left w:val="nil"/>
              <w:bottom w:val="nil"/>
              <w:right w:val="nil"/>
            </w:tcBorders>
            <w:shd w:val="clear" w:color="000000" w:fill="D9D9D9"/>
            <w:noWrap/>
            <w:vAlign w:val="bottom"/>
            <w:hideMark/>
          </w:tcPr>
          <w:p w14:paraId="3BE2A3F0" w14:textId="77777777" w:rsidR="001A33C0" w:rsidRDefault="001A33C0">
            <w:pPr>
              <w:jc w:val="center"/>
              <w:rPr>
                <w:rFonts w:ascii="Arial" w:hAnsi="Arial" w:cs="Arial"/>
                <w:sz w:val="20"/>
                <w:szCs w:val="20"/>
              </w:rPr>
            </w:pPr>
            <w:r>
              <w:rPr>
                <w:rFonts w:ascii="Arial" w:hAnsi="Arial" w:cs="Arial"/>
                <w:sz w:val="20"/>
                <w:szCs w:val="20"/>
              </w:rPr>
              <w:t>74,103</w:t>
            </w:r>
          </w:p>
        </w:tc>
      </w:tr>
      <w:tr w:rsidR="001A33C0" w14:paraId="674CBD81" w14:textId="77777777" w:rsidTr="00DB4F90">
        <w:trPr>
          <w:trHeight w:val="290"/>
        </w:trPr>
        <w:tc>
          <w:tcPr>
            <w:tcW w:w="1220" w:type="dxa"/>
            <w:tcBorders>
              <w:top w:val="nil"/>
              <w:left w:val="nil"/>
              <w:bottom w:val="nil"/>
              <w:right w:val="nil"/>
            </w:tcBorders>
            <w:shd w:val="clear" w:color="auto" w:fill="auto"/>
            <w:noWrap/>
            <w:vAlign w:val="bottom"/>
            <w:hideMark/>
          </w:tcPr>
          <w:p w14:paraId="308B9588"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75F46143" w14:textId="77777777" w:rsidR="001A33C0" w:rsidRDefault="001A33C0">
            <w:pPr>
              <w:jc w:val="center"/>
              <w:rPr>
                <w:rFonts w:ascii="Arial" w:hAnsi="Arial" w:cs="Arial"/>
                <w:sz w:val="20"/>
                <w:szCs w:val="20"/>
              </w:rPr>
            </w:pPr>
            <w:r>
              <w:rPr>
                <w:rFonts w:ascii="Arial" w:hAnsi="Arial" w:cs="Arial"/>
                <w:sz w:val="20"/>
                <w:szCs w:val="20"/>
              </w:rPr>
              <w:t>26</w:t>
            </w:r>
          </w:p>
        </w:tc>
        <w:tc>
          <w:tcPr>
            <w:tcW w:w="1160" w:type="dxa"/>
            <w:tcBorders>
              <w:top w:val="nil"/>
              <w:left w:val="nil"/>
              <w:bottom w:val="nil"/>
              <w:right w:val="nil"/>
            </w:tcBorders>
          </w:tcPr>
          <w:p w14:paraId="5DEFCFE3" w14:textId="717D8B54" w:rsidR="001A33C0" w:rsidRDefault="00C649EE">
            <w:pPr>
              <w:jc w:val="center"/>
              <w:rPr>
                <w:rFonts w:ascii="Arial" w:hAnsi="Arial" w:cs="Arial"/>
                <w:b/>
                <w:bCs/>
                <w:sz w:val="20"/>
                <w:szCs w:val="20"/>
              </w:rPr>
            </w:pPr>
            <w:r>
              <w:rPr>
                <w:rFonts w:ascii="Arial" w:hAnsi="Arial" w:cs="Arial"/>
                <w:b/>
                <w:bCs/>
                <w:sz w:val="20"/>
                <w:szCs w:val="20"/>
              </w:rPr>
              <w:t>92,052</w:t>
            </w:r>
          </w:p>
        </w:tc>
        <w:tc>
          <w:tcPr>
            <w:tcW w:w="1160" w:type="dxa"/>
            <w:tcBorders>
              <w:top w:val="nil"/>
              <w:left w:val="nil"/>
              <w:bottom w:val="nil"/>
              <w:right w:val="nil"/>
            </w:tcBorders>
            <w:shd w:val="clear" w:color="auto" w:fill="D9D9D9" w:themeFill="background1" w:themeFillShade="D9"/>
          </w:tcPr>
          <w:p w14:paraId="6E44898F" w14:textId="08F5EF73" w:rsidR="001A33C0" w:rsidRDefault="001A33C0">
            <w:pPr>
              <w:jc w:val="center"/>
              <w:rPr>
                <w:rFonts w:ascii="Arial" w:hAnsi="Arial" w:cs="Arial"/>
                <w:b/>
                <w:bCs/>
                <w:sz w:val="20"/>
                <w:szCs w:val="20"/>
              </w:rPr>
            </w:pPr>
            <w:r>
              <w:rPr>
                <w:rFonts w:ascii="Arial" w:hAnsi="Arial" w:cs="Arial"/>
                <w:b/>
                <w:bCs/>
                <w:sz w:val="20"/>
                <w:szCs w:val="20"/>
              </w:rPr>
              <w:t>57,253</w:t>
            </w:r>
          </w:p>
        </w:tc>
        <w:tc>
          <w:tcPr>
            <w:tcW w:w="1160" w:type="dxa"/>
            <w:tcBorders>
              <w:top w:val="nil"/>
              <w:left w:val="nil"/>
              <w:bottom w:val="nil"/>
              <w:right w:val="nil"/>
            </w:tcBorders>
            <w:shd w:val="clear" w:color="auto" w:fill="D9D9D9" w:themeFill="background1" w:themeFillShade="D9"/>
            <w:noWrap/>
            <w:vAlign w:val="bottom"/>
            <w:hideMark/>
          </w:tcPr>
          <w:p w14:paraId="3B445165" w14:textId="32F4A401" w:rsidR="001A33C0" w:rsidRDefault="001A33C0">
            <w:pPr>
              <w:jc w:val="center"/>
              <w:rPr>
                <w:rFonts w:ascii="Arial" w:hAnsi="Arial" w:cs="Arial"/>
                <w:b/>
                <w:bCs/>
                <w:sz w:val="20"/>
                <w:szCs w:val="20"/>
              </w:rPr>
            </w:pPr>
            <w:r>
              <w:rPr>
                <w:rFonts w:ascii="Arial" w:hAnsi="Arial" w:cs="Arial"/>
                <w:b/>
                <w:bCs/>
                <w:sz w:val="20"/>
                <w:szCs w:val="20"/>
              </w:rPr>
              <w:t>81,927</w:t>
            </w:r>
          </w:p>
        </w:tc>
        <w:tc>
          <w:tcPr>
            <w:tcW w:w="1117" w:type="dxa"/>
            <w:tcBorders>
              <w:top w:val="nil"/>
              <w:left w:val="nil"/>
              <w:bottom w:val="nil"/>
              <w:right w:val="nil"/>
            </w:tcBorders>
            <w:shd w:val="clear" w:color="000000" w:fill="D9D9D9"/>
            <w:noWrap/>
            <w:vAlign w:val="bottom"/>
            <w:hideMark/>
          </w:tcPr>
          <w:p w14:paraId="46F37046" w14:textId="77777777" w:rsidR="001A33C0" w:rsidRDefault="001A33C0">
            <w:pPr>
              <w:jc w:val="center"/>
              <w:rPr>
                <w:rFonts w:ascii="Arial" w:hAnsi="Arial" w:cs="Arial"/>
                <w:sz w:val="20"/>
                <w:szCs w:val="20"/>
              </w:rPr>
            </w:pPr>
            <w:r>
              <w:rPr>
                <w:rFonts w:ascii="Arial" w:hAnsi="Arial" w:cs="Arial"/>
                <w:sz w:val="20"/>
                <w:szCs w:val="20"/>
              </w:rPr>
              <w:t>78,025</w:t>
            </w:r>
          </w:p>
        </w:tc>
        <w:tc>
          <w:tcPr>
            <w:tcW w:w="1117" w:type="dxa"/>
            <w:tcBorders>
              <w:top w:val="nil"/>
              <w:left w:val="nil"/>
              <w:bottom w:val="nil"/>
              <w:right w:val="nil"/>
            </w:tcBorders>
            <w:shd w:val="clear" w:color="000000" w:fill="D9D9D9"/>
            <w:noWrap/>
            <w:vAlign w:val="bottom"/>
            <w:hideMark/>
          </w:tcPr>
          <w:p w14:paraId="04270C71" w14:textId="77777777" w:rsidR="001A33C0" w:rsidRDefault="001A33C0">
            <w:pPr>
              <w:jc w:val="center"/>
              <w:rPr>
                <w:rFonts w:ascii="Arial" w:hAnsi="Arial" w:cs="Arial"/>
                <w:sz w:val="20"/>
                <w:szCs w:val="20"/>
              </w:rPr>
            </w:pPr>
            <w:r>
              <w:rPr>
                <w:rFonts w:ascii="Arial" w:hAnsi="Arial" w:cs="Arial"/>
                <w:sz w:val="20"/>
                <w:szCs w:val="20"/>
              </w:rPr>
              <w:t>78,025</w:t>
            </w:r>
          </w:p>
        </w:tc>
        <w:tc>
          <w:tcPr>
            <w:tcW w:w="1117" w:type="dxa"/>
            <w:tcBorders>
              <w:top w:val="nil"/>
              <w:left w:val="nil"/>
              <w:bottom w:val="nil"/>
              <w:right w:val="nil"/>
            </w:tcBorders>
            <w:shd w:val="clear" w:color="000000" w:fill="D9D9D9"/>
            <w:noWrap/>
            <w:vAlign w:val="bottom"/>
            <w:hideMark/>
          </w:tcPr>
          <w:p w14:paraId="69150AD0" w14:textId="77777777" w:rsidR="001A33C0" w:rsidRDefault="001A33C0">
            <w:pPr>
              <w:jc w:val="center"/>
              <w:rPr>
                <w:rFonts w:ascii="Arial" w:hAnsi="Arial" w:cs="Arial"/>
                <w:sz w:val="20"/>
                <w:szCs w:val="20"/>
              </w:rPr>
            </w:pPr>
            <w:r>
              <w:rPr>
                <w:rFonts w:ascii="Arial" w:hAnsi="Arial" w:cs="Arial"/>
                <w:sz w:val="20"/>
                <w:szCs w:val="20"/>
              </w:rPr>
              <w:t>75,936</w:t>
            </w:r>
          </w:p>
        </w:tc>
      </w:tr>
      <w:tr w:rsidR="001A33C0" w14:paraId="2C72F62C" w14:textId="77777777" w:rsidTr="00DB4F90">
        <w:trPr>
          <w:trHeight w:val="290"/>
        </w:trPr>
        <w:tc>
          <w:tcPr>
            <w:tcW w:w="1220" w:type="dxa"/>
            <w:tcBorders>
              <w:top w:val="nil"/>
              <w:left w:val="nil"/>
              <w:bottom w:val="nil"/>
              <w:right w:val="nil"/>
            </w:tcBorders>
            <w:shd w:val="clear" w:color="auto" w:fill="auto"/>
            <w:noWrap/>
            <w:vAlign w:val="bottom"/>
            <w:hideMark/>
          </w:tcPr>
          <w:p w14:paraId="060EE5F1"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4980D7F" w14:textId="77777777" w:rsidR="001A33C0" w:rsidRDefault="001A33C0">
            <w:pPr>
              <w:jc w:val="center"/>
              <w:rPr>
                <w:rFonts w:ascii="Arial" w:hAnsi="Arial" w:cs="Arial"/>
                <w:sz w:val="20"/>
                <w:szCs w:val="20"/>
              </w:rPr>
            </w:pPr>
            <w:r>
              <w:rPr>
                <w:rFonts w:ascii="Arial" w:hAnsi="Arial" w:cs="Arial"/>
                <w:sz w:val="20"/>
                <w:szCs w:val="20"/>
              </w:rPr>
              <w:t>27</w:t>
            </w:r>
          </w:p>
        </w:tc>
        <w:tc>
          <w:tcPr>
            <w:tcW w:w="1160" w:type="dxa"/>
            <w:tcBorders>
              <w:top w:val="nil"/>
              <w:left w:val="nil"/>
              <w:bottom w:val="nil"/>
              <w:right w:val="nil"/>
            </w:tcBorders>
          </w:tcPr>
          <w:p w14:paraId="7F3329EB" w14:textId="7275FE33" w:rsidR="001A33C0" w:rsidRDefault="00C649EE">
            <w:pPr>
              <w:jc w:val="center"/>
              <w:rPr>
                <w:rFonts w:ascii="Arial" w:hAnsi="Arial" w:cs="Arial"/>
                <w:b/>
                <w:bCs/>
                <w:sz w:val="20"/>
                <w:szCs w:val="20"/>
              </w:rPr>
            </w:pPr>
            <w:r>
              <w:rPr>
                <w:rFonts w:ascii="Arial" w:hAnsi="Arial" w:cs="Arial"/>
                <w:b/>
                <w:bCs/>
                <w:sz w:val="20"/>
                <w:szCs w:val="20"/>
              </w:rPr>
              <w:t>94,332</w:t>
            </w:r>
          </w:p>
        </w:tc>
        <w:tc>
          <w:tcPr>
            <w:tcW w:w="1160" w:type="dxa"/>
            <w:tcBorders>
              <w:top w:val="nil"/>
              <w:left w:val="nil"/>
              <w:bottom w:val="nil"/>
              <w:right w:val="nil"/>
            </w:tcBorders>
            <w:shd w:val="clear" w:color="auto" w:fill="D9D9D9" w:themeFill="background1" w:themeFillShade="D9"/>
          </w:tcPr>
          <w:p w14:paraId="113AC2E8" w14:textId="7B72D3C5" w:rsidR="001A33C0" w:rsidRDefault="001A33C0">
            <w:pPr>
              <w:jc w:val="center"/>
              <w:rPr>
                <w:rFonts w:ascii="Arial" w:hAnsi="Arial" w:cs="Arial"/>
                <w:b/>
                <w:bCs/>
                <w:sz w:val="20"/>
                <w:szCs w:val="20"/>
              </w:rPr>
            </w:pPr>
            <w:r>
              <w:rPr>
                <w:rFonts w:ascii="Arial" w:hAnsi="Arial" w:cs="Arial"/>
                <w:b/>
                <w:bCs/>
                <w:sz w:val="20"/>
                <w:szCs w:val="20"/>
              </w:rPr>
              <w:t>89,414</w:t>
            </w:r>
          </w:p>
        </w:tc>
        <w:tc>
          <w:tcPr>
            <w:tcW w:w="1160" w:type="dxa"/>
            <w:tcBorders>
              <w:top w:val="nil"/>
              <w:left w:val="nil"/>
              <w:bottom w:val="nil"/>
              <w:right w:val="nil"/>
            </w:tcBorders>
            <w:shd w:val="clear" w:color="auto" w:fill="D9D9D9" w:themeFill="background1" w:themeFillShade="D9"/>
            <w:noWrap/>
            <w:vAlign w:val="bottom"/>
            <w:hideMark/>
          </w:tcPr>
          <w:p w14:paraId="584A646D" w14:textId="53D443D2" w:rsidR="001A33C0" w:rsidRDefault="001A33C0">
            <w:pPr>
              <w:jc w:val="center"/>
              <w:rPr>
                <w:rFonts w:ascii="Arial" w:hAnsi="Arial" w:cs="Arial"/>
                <w:b/>
                <w:bCs/>
                <w:sz w:val="20"/>
                <w:szCs w:val="20"/>
              </w:rPr>
            </w:pPr>
            <w:r>
              <w:rPr>
                <w:rFonts w:ascii="Arial" w:hAnsi="Arial" w:cs="Arial"/>
                <w:b/>
                <w:bCs/>
                <w:sz w:val="20"/>
                <w:szCs w:val="20"/>
              </w:rPr>
              <w:t>83,956</w:t>
            </w:r>
          </w:p>
        </w:tc>
        <w:tc>
          <w:tcPr>
            <w:tcW w:w="1117" w:type="dxa"/>
            <w:tcBorders>
              <w:top w:val="nil"/>
              <w:left w:val="nil"/>
              <w:bottom w:val="nil"/>
              <w:right w:val="nil"/>
            </w:tcBorders>
            <w:shd w:val="clear" w:color="000000" w:fill="D9D9D9"/>
            <w:noWrap/>
            <w:vAlign w:val="bottom"/>
            <w:hideMark/>
          </w:tcPr>
          <w:p w14:paraId="38FB98A4" w14:textId="77777777" w:rsidR="001A33C0" w:rsidRDefault="001A33C0">
            <w:pPr>
              <w:jc w:val="center"/>
              <w:rPr>
                <w:rFonts w:ascii="Arial" w:hAnsi="Arial" w:cs="Arial"/>
                <w:sz w:val="20"/>
                <w:szCs w:val="20"/>
              </w:rPr>
            </w:pPr>
            <w:r>
              <w:rPr>
                <w:rFonts w:ascii="Arial" w:hAnsi="Arial" w:cs="Arial"/>
                <w:sz w:val="20"/>
                <w:szCs w:val="20"/>
              </w:rPr>
              <w:t>79,958</w:t>
            </w:r>
          </w:p>
        </w:tc>
        <w:tc>
          <w:tcPr>
            <w:tcW w:w="1117" w:type="dxa"/>
            <w:tcBorders>
              <w:top w:val="nil"/>
              <w:left w:val="nil"/>
              <w:bottom w:val="nil"/>
              <w:right w:val="nil"/>
            </w:tcBorders>
            <w:shd w:val="clear" w:color="000000" w:fill="D9D9D9"/>
            <w:noWrap/>
            <w:vAlign w:val="bottom"/>
            <w:hideMark/>
          </w:tcPr>
          <w:p w14:paraId="271BACC3" w14:textId="77777777" w:rsidR="001A33C0" w:rsidRDefault="001A33C0">
            <w:pPr>
              <w:jc w:val="center"/>
              <w:rPr>
                <w:rFonts w:ascii="Arial" w:hAnsi="Arial" w:cs="Arial"/>
                <w:sz w:val="20"/>
                <w:szCs w:val="20"/>
              </w:rPr>
            </w:pPr>
            <w:r>
              <w:rPr>
                <w:rFonts w:ascii="Arial" w:hAnsi="Arial" w:cs="Arial"/>
                <w:sz w:val="20"/>
                <w:szCs w:val="20"/>
              </w:rPr>
              <w:t>79,958</w:t>
            </w:r>
          </w:p>
        </w:tc>
        <w:tc>
          <w:tcPr>
            <w:tcW w:w="1117" w:type="dxa"/>
            <w:tcBorders>
              <w:top w:val="nil"/>
              <w:left w:val="nil"/>
              <w:bottom w:val="nil"/>
              <w:right w:val="nil"/>
            </w:tcBorders>
            <w:shd w:val="clear" w:color="000000" w:fill="D9D9D9"/>
            <w:noWrap/>
            <w:vAlign w:val="bottom"/>
            <w:hideMark/>
          </w:tcPr>
          <w:p w14:paraId="6BBF7EDE" w14:textId="77777777" w:rsidR="001A33C0" w:rsidRDefault="001A33C0">
            <w:pPr>
              <w:jc w:val="center"/>
              <w:rPr>
                <w:rFonts w:ascii="Arial" w:hAnsi="Arial" w:cs="Arial"/>
                <w:sz w:val="20"/>
                <w:szCs w:val="20"/>
              </w:rPr>
            </w:pPr>
            <w:r>
              <w:rPr>
                <w:rFonts w:ascii="Arial" w:hAnsi="Arial" w:cs="Arial"/>
                <w:sz w:val="20"/>
                <w:szCs w:val="20"/>
              </w:rPr>
              <w:t>77,818</w:t>
            </w:r>
          </w:p>
        </w:tc>
      </w:tr>
      <w:tr w:rsidR="001A33C0" w14:paraId="64E7A8AA" w14:textId="77777777" w:rsidTr="00DB4F90">
        <w:trPr>
          <w:trHeight w:val="290"/>
        </w:trPr>
        <w:tc>
          <w:tcPr>
            <w:tcW w:w="1220" w:type="dxa"/>
            <w:tcBorders>
              <w:top w:val="nil"/>
              <w:left w:val="nil"/>
              <w:bottom w:val="nil"/>
              <w:right w:val="nil"/>
            </w:tcBorders>
            <w:shd w:val="clear" w:color="auto" w:fill="auto"/>
            <w:noWrap/>
            <w:vAlign w:val="bottom"/>
            <w:hideMark/>
          </w:tcPr>
          <w:p w14:paraId="515AC2A3"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21E9BA16" w14:textId="77777777" w:rsidR="001A33C0" w:rsidRDefault="001A33C0">
            <w:pPr>
              <w:jc w:val="center"/>
              <w:rPr>
                <w:rFonts w:ascii="Arial" w:hAnsi="Arial" w:cs="Arial"/>
                <w:sz w:val="20"/>
                <w:szCs w:val="20"/>
              </w:rPr>
            </w:pPr>
            <w:r>
              <w:rPr>
                <w:rFonts w:ascii="Arial" w:hAnsi="Arial" w:cs="Arial"/>
                <w:sz w:val="20"/>
                <w:szCs w:val="20"/>
              </w:rPr>
              <w:t>27*</w:t>
            </w:r>
          </w:p>
        </w:tc>
        <w:tc>
          <w:tcPr>
            <w:tcW w:w="1160" w:type="dxa"/>
            <w:tcBorders>
              <w:top w:val="nil"/>
              <w:left w:val="nil"/>
              <w:bottom w:val="nil"/>
              <w:right w:val="nil"/>
            </w:tcBorders>
          </w:tcPr>
          <w:p w14:paraId="78F1E099" w14:textId="28B94790" w:rsidR="001A33C0" w:rsidRDefault="00C649EE">
            <w:pPr>
              <w:jc w:val="center"/>
              <w:rPr>
                <w:rFonts w:ascii="Arial" w:hAnsi="Arial" w:cs="Arial"/>
                <w:b/>
                <w:bCs/>
                <w:sz w:val="20"/>
                <w:szCs w:val="20"/>
              </w:rPr>
            </w:pPr>
            <w:r>
              <w:rPr>
                <w:rFonts w:ascii="Arial" w:hAnsi="Arial" w:cs="Arial"/>
                <w:b/>
                <w:bCs/>
                <w:sz w:val="20"/>
                <w:szCs w:val="20"/>
              </w:rPr>
              <w:t>93,</w:t>
            </w:r>
            <w:r w:rsidR="00850822">
              <w:rPr>
                <w:rFonts w:ascii="Arial" w:hAnsi="Arial" w:cs="Arial"/>
                <w:b/>
                <w:bCs/>
                <w:sz w:val="20"/>
                <w:szCs w:val="20"/>
              </w:rPr>
              <w:t>400</w:t>
            </w:r>
          </w:p>
        </w:tc>
        <w:tc>
          <w:tcPr>
            <w:tcW w:w="1160" w:type="dxa"/>
            <w:tcBorders>
              <w:top w:val="nil"/>
              <w:left w:val="nil"/>
              <w:bottom w:val="nil"/>
              <w:right w:val="nil"/>
            </w:tcBorders>
            <w:shd w:val="clear" w:color="auto" w:fill="D9D9D9" w:themeFill="background1" w:themeFillShade="D9"/>
          </w:tcPr>
          <w:p w14:paraId="00061094" w14:textId="607B6581" w:rsidR="001A33C0" w:rsidRDefault="001A33C0">
            <w:pPr>
              <w:jc w:val="center"/>
              <w:rPr>
                <w:rFonts w:ascii="Arial" w:hAnsi="Arial" w:cs="Arial"/>
                <w:b/>
                <w:bCs/>
                <w:sz w:val="20"/>
                <w:szCs w:val="20"/>
              </w:rPr>
            </w:pPr>
            <w:r>
              <w:rPr>
                <w:rFonts w:ascii="Arial" w:hAnsi="Arial" w:cs="Arial"/>
                <w:b/>
                <w:bCs/>
                <w:sz w:val="20"/>
                <w:szCs w:val="20"/>
              </w:rPr>
              <w:t>88,530</w:t>
            </w:r>
          </w:p>
        </w:tc>
        <w:tc>
          <w:tcPr>
            <w:tcW w:w="1160" w:type="dxa"/>
            <w:tcBorders>
              <w:top w:val="nil"/>
              <w:left w:val="nil"/>
              <w:bottom w:val="nil"/>
              <w:right w:val="nil"/>
            </w:tcBorders>
            <w:shd w:val="clear" w:color="auto" w:fill="D9D9D9" w:themeFill="background1" w:themeFillShade="D9"/>
            <w:noWrap/>
            <w:vAlign w:val="bottom"/>
            <w:hideMark/>
          </w:tcPr>
          <w:p w14:paraId="1E94B3CA" w14:textId="613316FF" w:rsidR="001A33C0" w:rsidRDefault="001A33C0">
            <w:pPr>
              <w:jc w:val="center"/>
              <w:rPr>
                <w:rFonts w:ascii="Arial" w:hAnsi="Arial" w:cs="Arial"/>
                <w:b/>
                <w:bCs/>
                <w:sz w:val="20"/>
                <w:szCs w:val="20"/>
              </w:rPr>
            </w:pPr>
            <w:r>
              <w:rPr>
                <w:rFonts w:ascii="Arial" w:hAnsi="Arial" w:cs="Arial"/>
                <w:b/>
                <w:bCs/>
                <w:sz w:val="20"/>
                <w:szCs w:val="20"/>
              </w:rPr>
              <w:t>83,126</w:t>
            </w:r>
          </w:p>
        </w:tc>
        <w:tc>
          <w:tcPr>
            <w:tcW w:w="1117" w:type="dxa"/>
            <w:tcBorders>
              <w:top w:val="nil"/>
              <w:left w:val="nil"/>
              <w:bottom w:val="nil"/>
              <w:right w:val="nil"/>
            </w:tcBorders>
            <w:shd w:val="clear" w:color="000000" w:fill="D9D9D9"/>
            <w:noWrap/>
            <w:vAlign w:val="bottom"/>
            <w:hideMark/>
          </w:tcPr>
          <w:p w14:paraId="49C1FF09" w14:textId="77777777" w:rsidR="001A33C0" w:rsidRDefault="001A33C0">
            <w:pPr>
              <w:jc w:val="center"/>
              <w:rPr>
                <w:rFonts w:ascii="Arial" w:hAnsi="Arial" w:cs="Arial"/>
                <w:sz w:val="20"/>
                <w:szCs w:val="20"/>
              </w:rPr>
            </w:pPr>
            <w:r>
              <w:rPr>
                <w:rFonts w:ascii="Arial" w:hAnsi="Arial" w:cs="Arial"/>
                <w:sz w:val="20"/>
                <w:szCs w:val="20"/>
              </w:rPr>
              <w:t>79,167</w:t>
            </w:r>
          </w:p>
        </w:tc>
        <w:tc>
          <w:tcPr>
            <w:tcW w:w="1117" w:type="dxa"/>
            <w:tcBorders>
              <w:top w:val="nil"/>
              <w:left w:val="nil"/>
              <w:bottom w:val="nil"/>
              <w:right w:val="nil"/>
            </w:tcBorders>
            <w:shd w:val="clear" w:color="000000" w:fill="D9D9D9"/>
            <w:noWrap/>
            <w:vAlign w:val="bottom"/>
            <w:hideMark/>
          </w:tcPr>
          <w:p w14:paraId="3261CE04" w14:textId="77777777" w:rsidR="001A33C0" w:rsidRDefault="001A33C0">
            <w:pPr>
              <w:jc w:val="center"/>
              <w:rPr>
                <w:rFonts w:ascii="Arial" w:hAnsi="Arial" w:cs="Arial"/>
                <w:sz w:val="20"/>
                <w:szCs w:val="20"/>
              </w:rPr>
            </w:pPr>
            <w:r>
              <w:rPr>
                <w:rFonts w:ascii="Arial" w:hAnsi="Arial" w:cs="Arial"/>
                <w:sz w:val="20"/>
                <w:szCs w:val="20"/>
              </w:rPr>
              <w:t>79,167</w:t>
            </w:r>
          </w:p>
        </w:tc>
        <w:tc>
          <w:tcPr>
            <w:tcW w:w="1117" w:type="dxa"/>
            <w:tcBorders>
              <w:top w:val="nil"/>
              <w:left w:val="nil"/>
              <w:bottom w:val="nil"/>
              <w:right w:val="nil"/>
            </w:tcBorders>
            <w:shd w:val="clear" w:color="000000" w:fill="D9D9D9"/>
            <w:noWrap/>
            <w:vAlign w:val="bottom"/>
            <w:hideMark/>
          </w:tcPr>
          <w:p w14:paraId="6D294FCF" w14:textId="77777777" w:rsidR="001A33C0" w:rsidRDefault="001A33C0">
            <w:pPr>
              <w:jc w:val="center"/>
              <w:rPr>
                <w:rFonts w:ascii="Arial" w:hAnsi="Arial" w:cs="Arial"/>
                <w:sz w:val="20"/>
                <w:szCs w:val="20"/>
              </w:rPr>
            </w:pPr>
            <w:r>
              <w:rPr>
                <w:rFonts w:ascii="Arial" w:hAnsi="Arial" w:cs="Arial"/>
                <w:sz w:val="20"/>
                <w:szCs w:val="20"/>
              </w:rPr>
              <w:t>77,048</w:t>
            </w:r>
          </w:p>
        </w:tc>
      </w:tr>
      <w:tr w:rsidR="001A33C0" w14:paraId="3D92FD29" w14:textId="77777777" w:rsidTr="00DB4F90">
        <w:trPr>
          <w:trHeight w:val="290"/>
        </w:trPr>
        <w:tc>
          <w:tcPr>
            <w:tcW w:w="1220" w:type="dxa"/>
            <w:tcBorders>
              <w:top w:val="nil"/>
              <w:left w:val="nil"/>
              <w:bottom w:val="nil"/>
              <w:right w:val="nil"/>
            </w:tcBorders>
            <w:shd w:val="clear" w:color="auto" w:fill="auto"/>
            <w:noWrap/>
            <w:vAlign w:val="bottom"/>
            <w:hideMark/>
          </w:tcPr>
          <w:p w14:paraId="263E7453"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45016394" w14:textId="77777777" w:rsidR="001A33C0" w:rsidRDefault="001A33C0">
            <w:pPr>
              <w:jc w:val="center"/>
              <w:rPr>
                <w:rFonts w:ascii="Arial" w:hAnsi="Arial" w:cs="Arial"/>
                <w:sz w:val="20"/>
                <w:szCs w:val="20"/>
              </w:rPr>
            </w:pPr>
            <w:r>
              <w:rPr>
                <w:rFonts w:ascii="Arial" w:hAnsi="Arial" w:cs="Arial"/>
                <w:sz w:val="20"/>
                <w:szCs w:val="20"/>
              </w:rPr>
              <w:t>28</w:t>
            </w:r>
          </w:p>
        </w:tc>
        <w:tc>
          <w:tcPr>
            <w:tcW w:w="1160" w:type="dxa"/>
            <w:tcBorders>
              <w:top w:val="nil"/>
              <w:left w:val="nil"/>
              <w:bottom w:val="nil"/>
              <w:right w:val="nil"/>
            </w:tcBorders>
          </w:tcPr>
          <w:p w14:paraId="0B6728CF" w14:textId="7CB72048" w:rsidR="001A33C0" w:rsidRDefault="00C649EE">
            <w:pPr>
              <w:jc w:val="center"/>
              <w:rPr>
                <w:rFonts w:ascii="Arial" w:hAnsi="Arial" w:cs="Arial"/>
                <w:b/>
                <w:bCs/>
                <w:sz w:val="20"/>
                <w:szCs w:val="20"/>
              </w:rPr>
            </w:pPr>
            <w:r>
              <w:rPr>
                <w:rFonts w:ascii="Arial" w:hAnsi="Arial" w:cs="Arial"/>
                <w:b/>
                <w:bCs/>
                <w:sz w:val="20"/>
                <w:szCs w:val="20"/>
              </w:rPr>
              <w:t>96,673</w:t>
            </w:r>
          </w:p>
        </w:tc>
        <w:tc>
          <w:tcPr>
            <w:tcW w:w="1160" w:type="dxa"/>
            <w:tcBorders>
              <w:top w:val="nil"/>
              <w:left w:val="nil"/>
              <w:bottom w:val="nil"/>
              <w:right w:val="nil"/>
            </w:tcBorders>
            <w:shd w:val="clear" w:color="auto" w:fill="D9D9D9" w:themeFill="background1" w:themeFillShade="D9"/>
          </w:tcPr>
          <w:p w14:paraId="4CFCA510" w14:textId="22A0BC5E" w:rsidR="001A33C0" w:rsidRDefault="001A33C0">
            <w:pPr>
              <w:jc w:val="center"/>
              <w:rPr>
                <w:rFonts w:ascii="Arial" w:hAnsi="Arial" w:cs="Arial"/>
                <w:b/>
                <w:bCs/>
                <w:sz w:val="20"/>
                <w:szCs w:val="20"/>
              </w:rPr>
            </w:pPr>
            <w:r>
              <w:rPr>
                <w:rFonts w:ascii="Arial" w:hAnsi="Arial" w:cs="Arial"/>
                <w:b/>
                <w:bCs/>
                <w:sz w:val="20"/>
                <w:szCs w:val="20"/>
              </w:rPr>
              <w:t>91,633</w:t>
            </w:r>
          </w:p>
        </w:tc>
        <w:tc>
          <w:tcPr>
            <w:tcW w:w="1160" w:type="dxa"/>
            <w:tcBorders>
              <w:top w:val="nil"/>
              <w:left w:val="nil"/>
              <w:bottom w:val="nil"/>
              <w:right w:val="nil"/>
            </w:tcBorders>
            <w:shd w:val="clear" w:color="auto" w:fill="D9D9D9" w:themeFill="background1" w:themeFillShade="D9"/>
            <w:noWrap/>
            <w:vAlign w:val="bottom"/>
            <w:hideMark/>
          </w:tcPr>
          <w:p w14:paraId="6155ECEB" w14:textId="1481A752" w:rsidR="001A33C0" w:rsidRDefault="001A33C0">
            <w:pPr>
              <w:jc w:val="center"/>
              <w:rPr>
                <w:rFonts w:ascii="Arial" w:hAnsi="Arial" w:cs="Arial"/>
                <w:b/>
                <w:bCs/>
                <w:sz w:val="20"/>
                <w:szCs w:val="20"/>
              </w:rPr>
            </w:pPr>
            <w:r>
              <w:rPr>
                <w:rFonts w:ascii="Arial" w:hAnsi="Arial" w:cs="Arial"/>
                <w:b/>
                <w:bCs/>
                <w:sz w:val="20"/>
                <w:szCs w:val="20"/>
              </w:rPr>
              <w:t>86,040</w:t>
            </w:r>
          </w:p>
        </w:tc>
        <w:tc>
          <w:tcPr>
            <w:tcW w:w="1117" w:type="dxa"/>
            <w:tcBorders>
              <w:top w:val="nil"/>
              <w:left w:val="nil"/>
              <w:bottom w:val="nil"/>
              <w:right w:val="nil"/>
            </w:tcBorders>
            <w:shd w:val="clear" w:color="000000" w:fill="D9D9D9"/>
            <w:noWrap/>
            <w:vAlign w:val="bottom"/>
            <w:hideMark/>
          </w:tcPr>
          <w:p w14:paraId="386EF081" w14:textId="77777777" w:rsidR="001A33C0" w:rsidRDefault="001A33C0">
            <w:pPr>
              <w:jc w:val="center"/>
              <w:rPr>
                <w:rFonts w:ascii="Arial" w:hAnsi="Arial" w:cs="Arial"/>
                <w:sz w:val="20"/>
                <w:szCs w:val="20"/>
              </w:rPr>
            </w:pPr>
            <w:r>
              <w:rPr>
                <w:rFonts w:ascii="Arial" w:hAnsi="Arial" w:cs="Arial"/>
                <w:sz w:val="20"/>
                <w:szCs w:val="20"/>
              </w:rPr>
              <w:t>81,942</w:t>
            </w:r>
          </w:p>
        </w:tc>
        <w:tc>
          <w:tcPr>
            <w:tcW w:w="1117" w:type="dxa"/>
            <w:tcBorders>
              <w:top w:val="nil"/>
              <w:left w:val="nil"/>
              <w:bottom w:val="nil"/>
              <w:right w:val="nil"/>
            </w:tcBorders>
            <w:shd w:val="clear" w:color="000000" w:fill="D9D9D9"/>
            <w:noWrap/>
            <w:vAlign w:val="bottom"/>
            <w:hideMark/>
          </w:tcPr>
          <w:p w14:paraId="130D4561" w14:textId="77777777" w:rsidR="001A33C0" w:rsidRDefault="001A33C0">
            <w:pPr>
              <w:jc w:val="center"/>
              <w:rPr>
                <w:rFonts w:ascii="Arial" w:hAnsi="Arial" w:cs="Arial"/>
                <w:sz w:val="20"/>
                <w:szCs w:val="20"/>
              </w:rPr>
            </w:pPr>
            <w:r>
              <w:rPr>
                <w:rFonts w:ascii="Arial" w:hAnsi="Arial" w:cs="Arial"/>
                <w:sz w:val="20"/>
                <w:szCs w:val="20"/>
              </w:rPr>
              <w:t>81,942</w:t>
            </w:r>
          </w:p>
        </w:tc>
        <w:tc>
          <w:tcPr>
            <w:tcW w:w="1117" w:type="dxa"/>
            <w:tcBorders>
              <w:top w:val="nil"/>
              <w:left w:val="nil"/>
              <w:bottom w:val="nil"/>
              <w:right w:val="nil"/>
            </w:tcBorders>
            <w:shd w:val="clear" w:color="000000" w:fill="D9D9D9"/>
            <w:noWrap/>
            <w:vAlign w:val="bottom"/>
            <w:hideMark/>
          </w:tcPr>
          <w:p w14:paraId="7F2B5CC5" w14:textId="77777777" w:rsidR="001A33C0" w:rsidRDefault="001A33C0">
            <w:pPr>
              <w:jc w:val="center"/>
              <w:rPr>
                <w:rFonts w:ascii="Arial" w:hAnsi="Arial" w:cs="Arial"/>
                <w:sz w:val="20"/>
                <w:szCs w:val="20"/>
              </w:rPr>
            </w:pPr>
            <w:r>
              <w:rPr>
                <w:rFonts w:ascii="Arial" w:hAnsi="Arial" w:cs="Arial"/>
                <w:sz w:val="20"/>
                <w:szCs w:val="20"/>
              </w:rPr>
              <w:t>79,748</w:t>
            </w:r>
          </w:p>
        </w:tc>
      </w:tr>
      <w:tr w:rsidR="001A33C0" w14:paraId="3B7D3A08" w14:textId="77777777" w:rsidTr="00DB4F90">
        <w:trPr>
          <w:trHeight w:val="290"/>
        </w:trPr>
        <w:tc>
          <w:tcPr>
            <w:tcW w:w="1220" w:type="dxa"/>
            <w:tcBorders>
              <w:top w:val="nil"/>
              <w:left w:val="nil"/>
              <w:bottom w:val="nil"/>
              <w:right w:val="nil"/>
            </w:tcBorders>
            <w:shd w:val="clear" w:color="auto" w:fill="auto"/>
            <w:noWrap/>
            <w:vAlign w:val="bottom"/>
            <w:hideMark/>
          </w:tcPr>
          <w:p w14:paraId="4B06D0A8"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5F7F90CD" w14:textId="77777777" w:rsidR="001A33C0" w:rsidRDefault="001A33C0">
            <w:pPr>
              <w:jc w:val="center"/>
              <w:rPr>
                <w:rFonts w:ascii="Arial" w:hAnsi="Arial" w:cs="Arial"/>
                <w:sz w:val="20"/>
                <w:szCs w:val="20"/>
              </w:rPr>
            </w:pPr>
            <w:r>
              <w:rPr>
                <w:rFonts w:ascii="Arial" w:hAnsi="Arial" w:cs="Arial"/>
                <w:sz w:val="20"/>
                <w:szCs w:val="20"/>
              </w:rPr>
              <w:t>29</w:t>
            </w:r>
          </w:p>
        </w:tc>
        <w:tc>
          <w:tcPr>
            <w:tcW w:w="1160" w:type="dxa"/>
            <w:tcBorders>
              <w:top w:val="nil"/>
              <w:left w:val="nil"/>
              <w:bottom w:val="nil"/>
              <w:right w:val="nil"/>
            </w:tcBorders>
          </w:tcPr>
          <w:p w14:paraId="0E07B4CA" w14:textId="44C8DD84" w:rsidR="001A33C0" w:rsidRDefault="00C649EE">
            <w:pPr>
              <w:jc w:val="center"/>
              <w:rPr>
                <w:rFonts w:ascii="Arial" w:hAnsi="Arial" w:cs="Arial"/>
                <w:b/>
                <w:bCs/>
                <w:sz w:val="20"/>
                <w:szCs w:val="20"/>
              </w:rPr>
            </w:pPr>
            <w:r>
              <w:rPr>
                <w:rFonts w:ascii="Arial" w:hAnsi="Arial" w:cs="Arial"/>
                <w:b/>
                <w:bCs/>
                <w:sz w:val="20"/>
                <w:szCs w:val="20"/>
              </w:rPr>
              <w:t>99,067</w:t>
            </w:r>
          </w:p>
        </w:tc>
        <w:tc>
          <w:tcPr>
            <w:tcW w:w="1160" w:type="dxa"/>
            <w:tcBorders>
              <w:top w:val="nil"/>
              <w:left w:val="nil"/>
              <w:bottom w:val="nil"/>
              <w:right w:val="nil"/>
            </w:tcBorders>
            <w:shd w:val="clear" w:color="auto" w:fill="D9D9D9" w:themeFill="background1" w:themeFillShade="D9"/>
          </w:tcPr>
          <w:p w14:paraId="35DF78B8" w14:textId="3745DBA2" w:rsidR="001A33C0" w:rsidRDefault="001A33C0">
            <w:pPr>
              <w:jc w:val="center"/>
              <w:rPr>
                <w:rFonts w:ascii="Arial" w:hAnsi="Arial" w:cs="Arial"/>
                <w:b/>
                <w:bCs/>
                <w:sz w:val="20"/>
                <w:szCs w:val="20"/>
              </w:rPr>
            </w:pPr>
            <w:r>
              <w:rPr>
                <w:rFonts w:ascii="Arial" w:hAnsi="Arial" w:cs="Arial"/>
                <w:b/>
                <w:bCs/>
                <w:sz w:val="20"/>
                <w:szCs w:val="20"/>
              </w:rPr>
              <w:t>93,902</w:t>
            </w:r>
          </w:p>
        </w:tc>
        <w:tc>
          <w:tcPr>
            <w:tcW w:w="1160" w:type="dxa"/>
            <w:tcBorders>
              <w:top w:val="nil"/>
              <w:left w:val="nil"/>
              <w:bottom w:val="nil"/>
              <w:right w:val="nil"/>
            </w:tcBorders>
            <w:shd w:val="clear" w:color="auto" w:fill="D9D9D9" w:themeFill="background1" w:themeFillShade="D9"/>
            <w:noWrap/>
            <w:vAlign w:val="bottom"/>
            <w:hideMark/>
          </w:tcPr>
          <w:p w14:paraId="3BE2E529" w14:textId="2D9E884B" w:rsidR="001A33C0" w:rsidRDefault="001A33C0">
            <w:pPr>
              <w:jc w:val="center"/>
              <w:rPr>
                <w:rFonts w:ascii="Arial" w:hAnsi="Arial" w:cs="Arial"/>
                <w:b/>
                <w:bCs/>
                <w:sz w:val="20"/>
                <w:szCs w:val="20"/>
              </w:rPr>
            </w:pPr>
            <w:r>
              <w:rPr>
                <w:rFonts w:ascii="Arial" w:hAnsi="Arial" w:cs="Arial"/>
                <w:b/>
                <w:bCs/>
                <w:sz w:val="20"/>
                <w:szCs w:val="20"/>
              </w:rPr>
              <w:t>88,170</w:t>
            </w:r>
          </w:p>
        </w:tc>
        <w:tc>
          <w:tcPr>
            <w:tcW w:w="1117" w:type="dxa"/>
            <w:tcBorders>
              <w:top w:val="nil"/>
              <w:left w:val="nil"/>
              <w:bottom w:val="nil"/>
              <w:right w:val="nil"/>
            </w:tcBorders>
            <w:shd w:val="clear" w:color="000000" w:fill="D9D9D9"/>
            <w:noWrap/>
            <w:vAlign w:val="bottom"/>
            <w:hideMark/>
          </w:tcPr>
          <w:p w14:paraId="0A7E23D3" w14:textId="77777777" w:rsidR="001A33C0" w:rsidRDefault="001A33C0">
            <w:pPr>
              <w:jc w:val="center"/>
              <w:rPr>
                <w:rFonts w:ascii="Arial" w:hAnsi="Arial" w:cs="Arial"/>
                <w:sz w:val="20"/>
                <w:szCs w:val="20"/>
              </w:rPr>
            </w:pPr>
            <w:r>
              <w:rPr>
                <w:rFonts w:ascii="Arial" w:hAnsi="Arial" w:cs="Arial"/>
                <w:sz w:val="20"/>
                <w:szCs w:val="20"/>
              </w:rPr>
              <w:t>83,971</w:t>
            </w:r>
          </w:p>
        </w:tc>
        <w:tc>
          <w:tcPr>
            <w:tcW w:w="1117" w:type="dxa"/>
            <w:tcBorders>
              <w:top w:val="nil"/>
              <w:left w:val="nil"/>
              <w:bottom w:val="nil"/>
              <w:right w:val="nil"/>
            </w:tcBorders>
            <w:shd w:val="clear" w:color="000000" w:fill="D9D9D9"/>
            <w:noWrap/>
            <w:vAlign w:val="bottom"/>
            <w:hideMark/>
          </w:tcPr>
          <w:p w14:paraId="24310589" w14:textId="77777777" w:rsidR="001A33C0" w:rsidRDefault="001A33C0">
            <w:pPr>
              <w:jc w:val="center"/>
              <w:rPr>
                <w:rFonts w:ascii="Arial" w:hAnsi="Arial" w:cs="Arial"/>
                <w:sz w:val="20"/>
                <w:szCs w:val="20"/>
              </w:rPr>
            </w:pPr>
            <w:r>
              <w:rPr>
                <w:rFonts w:ascii="Arial" w:hAnsi="Arial" w:cs="Arial"/>
                <w:sz w:val="20"/>
                <w:szCs w:val="20"/>
              </w:rPr>
              <w:t>83,971</w:t>
            </w:r>
          </w:p>
        </w:tc>
        <w:tc>
          <w:tcPr>
            <w:tcW w:w="1117" w:type="dxa"/>
            <w:tcBorders>
              <w:top w:val="nil"/>
              <w:left w:val="nil"/>
              <w:bottom w:val="nil"/>
              <w:right w:val="nil"/>
            </w:tcBorders>
            <w:shd w:val="clear" w:color="000000" w:fill="D9D9D9"/>
            <w:noWrap/>
            <w:vAlign w:val="bottom"/>
            <w:hideMark/>
          </w:tcPr>
          <w:p w14:paraId="07AE0EDF" w14:textId="77777777" w:rsidR="001A33C0" w:rsidRDefault="001A33C0">
            <w:pPr>
              <w:jc w:val="center"/>
              <w:rPr>
                <w:rFonts w:ascii="Arial" w:hAnsi="Arial" w:cs="Arial"/>
                <w:sz w:val="20"/>
                <w:szCs w:val="20"/>
              </w:rPr>
            </w:pPr>
            <w:r>
              <w:rPr>
                <w:rFonts w:ascii="Arial" w:hAnsi="Arial" w:cs="Arial"/>
                <w:sz w:val="20"/>
                <w:szCs w:val="20"/>
              </w:rPr>
              <w:t>81,723</w:t>
            </w:r>
          </w:p>
        </w:tc>
      </w:tr>
      <w:tr w:rsidR="001A33C0" w14:paraId="5B08C260" w14:textId="77777777" w:rsidTr="00DB4F90">
        <w:trPr>
          <w:trHeight w:val="290"/>
        </w:trPr>
        <w:tc>
          <w:tcPr>
            <w:tcW w:w="1220" w:type="dxa"/>
            <w:tcBorders>
              <w:top w:val="nil"/>
              <w:left w:val="nil"/>
              <w:bottom w:val="nil"/>
              <w:right w:val="nil"/>
            </w:tcBorders>
            <w:shd w:val="clear" w:color="auto" w:fill="auto"/>
            <w:noWrap/>
            <w:vAlign w:val="bottom"/>
            <w:hideMark/>
          </w:tcPr>
          <w:p w14:paraId="4E282783"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7580A7ED" w14:textId="77777777" w:rsidR="001A33C0" w:rsidRDefault="001A33C0">
            <w:pPr>
              <w:jc w:val="center"/>
              <w:rPr>
                <w:rFonts w:ascii="Arial" w:hAnsi="Arial" w:cs="Arial"/>
                <w:sz w:val="20"/>
                <w:szCs w:val="20"/>
              </w:rPr>
            </w:pPr>
            <w:r>
              <w:rPr>
                <w:rFonts w:ascii="Arial" w:hAnsi="Arial" w:cs="Arial"/>
                <w:sz w:val="20"/>
                <w:szCs w:val="20"/>
              </w:rPr>
              <w:t>30</w:t>
            </w:r>
          </w:p>
        </w:tc>
        <w:tc>
          <w:tcPr>
            <w:tcW w:w="1160" w:type="dxa"/>
            <w:tcBorders>
              <w:top w:val="nil"/>
              <w:left w:val="nil"/>
              <w:bottom w:val="nil"/>
              <w:right w:val="nil"/>
            </w:tcBorders>
          </w:tcPr>
          <w:p w14:paraId="55A42A4B" w14:textId="658DA8B0" w:rsidR="001A33C0" w:rsidRDefault="00C649EE">
            <w:pPr>
              <w:jc w:val="center"/>
              <w:rPr>
                <w:rFonts w:ascii="Arial" w:hAnsi="Arial" w:cs="Arial"/>
                <w:b/>
                <w:bCs/>
                <w:sz w:val="20"/>
                <w:szCs w:val="20"/>
              </w:rPr>
            </w:pPr>
            <w:r>
              <w:rPr>
                <w:rFonts w:ascii="Arial" w:hAnsi="Arial" w:cs="Arial"/>
                <w:b/>
                <w:bCs/>
                <w:sz w:val="20"/>
                <w:szCs w:val="20"/>
              </w:rPr>
              <w:t>101,53</w:t>
            </w:r>
            <w:r w:rsidR="00850822">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5245674B" w14:textId="18BE3FD9" w:rsidR="001A33C0" w:rsidRDefault="001A33C0">
            <w:pPr>
              <w:jc w:val="center"/>
              <w:rPr>
                <w:rFonts w:ascii="Arial" w:hAnsi="Arial" w:cs="Arial"/>
                <w:b/>
                <w:bCs/>
                <w:sz w:val="20"/>
                <w:szCs w:val="20"/>
              </w:rPr>
            </w:pPr>
            <w:r>
              <w:rPr>
                <w:rFonts w:ascii="Arial" w:hAnsi="Arial" w:cs="Arial"/>
                <w:b/>
                <w:bCs/>
                <w:sz w:val="20"/>
                <w:szCs w:val="20"/>
              </w:rPr>
              <w:t>96,239</w:t>
            </w:r>
          </w:p>
        </w:tc>
        <w:tc>
          <w:tcPr>
            <w:tcW w:w="1160" w:type="dxa"/>
            <w:tcBorders>
              <w:top w:val="nil"/>
              <w:left w:val="nil"/>
              <w:bottom w:val="nil"/>
              <w:right w:val="nil"/>
            </w:tcBorders>
            <w:shd w:val="clear" w:color="auto" w:fill="D9D9D9" w:themeFill="background1" w:themeFillShade="D9"/>
            <w:noWrap/>
            <w:vAlign w:val="bottom"/>
            <w:hideMark/>
          </w:tcPr>
          <w:p w14:paraId="63B7190B" w14:textId="2D9F45CC" w:rsidR="001A33C0" w:rsidRDefault="001A33C0">
            <w:pPr>
              <w:jc w:val="center"/>
              <w:rPr>
                <w:rFonts w:ascii="Arial" w:hAnsi="Arial" w:cs="Arial"/>
                <w:b/>
                <w:bCs/>
                <w:sz w:val="20"/>
                <w:szCs w:val="20"/>
              </w:rPr>
            </w:pPr>
            <w:r>
              <w:rPr>
                <w:rFonts w:ascii="Arial" w:hAnsi="Arial" w:cs="Arial"/>
                <w:b/>
                <w:bCs/>
                <w:sz w:val="20"/>
                <w:szCs w:val="20"/>
              </w:rPr>
              <w:t>90,365</w:t>
            </w:r>
          </w:p>
        </w:tc>
        <w:tc>
          <w:tcPr>
            <w:tcW w:w="1117" w:type="dxa"/>
            <w:tcBorders>
              <w:top w:val="nil"/>
              <w:left w:val="nil"/>
              <w:bottom w:val="nil"/>
              <w:right w:val="nil"/>
            </w:tcBorders>
            <w:shd w:val="clear" w:color="000000" w:fill="D9D9D9"/>
            <w:noWrap/>
            <w:vAlign w:val="bottom"/>
            <w:hideMark/>
          </w:tcPr>
          <w:p w14:paraId="0248B535" w14:textId="77777777" w:rsidR="001A33C0" w:rsidRDefault="001A33C0">
            <w:pPr>
              <w:jc w:val="center"/>
              <w:rPr>
                <w:rFonts w:ascii="Arial" w:hAnsi="Arial" w:cs="Arial"/>
                <w:sz w:val="20"/>
                <w:szCs w:val="20"/>
              </w:rPr>
            </w:pPr>
            <w:r>
              <w:rPr>
                <w:rFonts w:ascii="Arial" w:hAnsi="Arial" w:cs="Arial"/>
                <w:sz w:val="20"/>
                <w:szCs w:val="20"/>
              </w:rPr>
              <w:t>86,061</w:t>
            </w:r>
          </w:p>
        </w:tc>
        <w:tc>
          <w:tcPr>
            <w:tcW w:w="1117" w:type="dxa"/>
            <w:tcBorders>
              <w:top w:val="nil"/>
              <w:left w:val="nil"/>
              <w:bottom w:val="nil"/>
              <w:right w:val="nil"/>
            </w:tcBorders>
            <w:shd w:val="clear" w:color="000000" w:fill="D9D9D9"/>
            <w:noWrap/>
            <w:vAlign w:val="bottom"/>
            <w:hideMark/>
          </w:tcPr>
          <w:p w14:paraId="3A5C6F8C" w14:textId="77777777" w:rsidR="001A33C0" w:rsidRDefault="001A33C0">
            <w:pPr>
              <w:jc w:val="center"/>
              <w:rPr>
                <w:rFonts w:ascii="Arial" w:hAnsi="Arial" w:cs="Arial"/>
                <w:sz w:val="20"/>
                <w:szCs w:val="20"/>
              </w:rPr>
            </w:pPr>
            <w:r>
              <w:rPr>
                <w:rFonts w:ascii="Arial" w:hAnsi="Arial" w:cs="Arial"/>
                <w:sz w:val="20"/>
                <w:szCs w:val="20"/>
              </w:rPr>
              <w:t>86,061</w:t>
            </w:r>
          </w:p>
        </w:tc>
        <w:tc>
          <w:tcPr>
            <w:tcW w:w="1117" w:type="dxa"/>
            <w:tcBorders>
              <w:top w:val="nil"/>
              <w:left w:val="nil"/>
              <w:bottom w:val="nil"/>
              <w:right w:val="nil"/>
            </w:tcBorders>
            <w:shd w:val="clear" w:color="000000" w:fill="D9D9D9"/>
            <w:noWrap/>
            <w:vAlign w:val="bottom"/>
            <w:hideMark/>
          </w:tcPr>
          <w:p w14:paraId="073017AB" w14:textId="77777777" w:rsidR="001A33C0" w:rsidRDefault="001A33C0">
            <w:pPr>
              <w:jc w:val="center"/>
              <w:rPr>
                <w:rFonts w:ascii="Arial" w:hAnsi="Arial" w:cs="Arial"/>
                <w:sz w:val="20"/>
                <w:szCs w:val="20"/>
              </w:rPr>
            </w:pPr>
            <w:r>
              <w:rPr>
                <w:rFonts w:ascii="Arial" w:hAnsi="Arial" w:cs="Arial"/>
                <w:sz w:val="20"/>
                <w:szCs w:val="20"/>
              </w:rPr>
              <w:t>83,757</w:t>
            </w:r>
          </w:p>
        </w:tc>
      </w:tr>
      <w:tr w:rsidR="001A33C0" w14:paraId="3BD2E207" w14:textId="77777777" w:rsidTr="00DB4F90">
        <w:trPr>
          <w:trHeight w:val="290"/>
        </w:trPr>
        <w:tc>
          <w:tcPr>
            <w:tcW w:w="1220" w:type="dxa"/>
            <w:tcBorders>
              <w:top w:val="nil"/>
              <w:left w:val="nil"/>
              <w:bottom w:val="nil"/>
              <w:right w:val="nil"/>
            </w:tcBorders>
            <w:shd w:val="clear" w:color="auto" w:fill="auto"/>
            <w:noWrap/>
            <w:vAlign w:val="bottom"/>
            <w:hideMark/>
          </w:tcPr>
          <w:p w14:paraId="7A15D31C"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250CB24" w14:textId="77777777" w:rsidR="001A33C0" w:rsidRDefault="001A33C0">
            <w:pPr>
              <w:jc w:val="center"/>
              <w:rPr>
                <w:rFonts w:ascii="Arial" w:hAnsi="Arial" w:cs="Arial"/>
                <w:sz w:val="20"/>
                <w:szCs w:val="20"/>
              </w:rPr>
            </w:pPr>
            <w:r>
              <w:rPr>
                <w:rFonts w:ascii="Arial" w:hAnsi="Arial" w:cs="Arial"/>
                <w:sz w:val="20"/>
                <w:szCs w:val="20"/>
              </w:rPr>
              <w:t>31</w:t>
            </w:r>
          </w:p>
        </w:tc>
        <w:tc>
          <w:tcPr>
            <w:tcW w:w="1160" w:type="dxa"/>
            <w:tcBorders>
              <w:top w:val="nil"/>
              <w:left w:val="nil"/>
              <w:bottom w:val="nil"/>
              <w:right w:val="nil"/>
            </w:tcBorders>
          </w:tcPr>
          <w:p w14:paraId="3953A4FE" w14:textId="50BF5DB9" w:rsidR="001A33C0" w:rsidRDefault="00C649EE">
            <w:pPr>
              <w:jc w:val="center"/>
              <w:rPr>
                <w:rFonts w:ascii="Arial" w:hAnsi="Arial" w:cs="Arial"/>
                <w:b/>
                <w:bCs/>
                <w:sz w:val="20"/>
                <w:szCs w:val="20"/>
              </w:rPr>
            </w:pPr>
            <w:r>
              <w:rPr>
                <w:rFonts w:ascii="Arial" w:hAnsi="Arial" w:cs="Arial"/>
                <w:b/>
                <w:bCs/>
                <w:sz w:val="20"/>
                <w:szCs w:val="20"/>
              </w:rPr>
              <w:t>104,040</w:t>
            </w:r>
          </w:p>
        </w:tc>
        <w:tc>
          <w:tcPr>
            <w:tcW w:w="1160" w:type="dxa"/>
            <w:tcBorders>
              <w:top w:val="nil"/>
              <w:left w:val="nil"/>
              <w:bottom w:val="nil"/>
              <w:right w:val="nil"/>
            </w:tcBorders>
            <w:shd w:val="clear" w:color="auto" w:fill="D9D9D9" w:themeFill="background1" w:themeFillShade="D9"/>
          </w:tcPr>
          <w:p w14:paraId="24A1F472" w14:textId="017324B3" w:rsidR="001A33C0" w:rsidRDefault="001A33C0">
            <w:pPr>
              <w:jc w:val="center"/>
              <w:rPr>
                <w:rFonts w:ascii="Arial" w:hAnsi="Arial" w:cs="Arial"/>
                <w:b/>
                <w:bCs/>
                <w:sz w:val="20"/>
                <w:szCs w:val="20"/>
              </w:rPr>
            </w:pPr>
            <w:r>
              <w:rPr>
                <w:rFonts w:ascii="Arial" w:hAnsi="Arial" w:cs="Arial"/>
                <w:b/>
                <w:bCs/>
                <w:sz w:val="20"/>
                <w:szCs w:val="20"/>
              </w:rPr>
              <w:t>98,616</w:t>
            </w:r>
          </w:p>
        </w:tc>
        <w:tc>
          <w:tcPr>
            <w:tcW w:w="1160" w:type="dxa"/>
            <w:tcBorders>
              <w:top w:val="nil"/>
              <w:left w:val="nil"/>
              <w:bottom w:val="nil"/>
              <w:right w:val="nil"/>
            </w:tcBorders>
            <w:shd w:val="clear" w:color="auto" w:fill="D9D9D9" w:themeFill="background1" w:themeFillShade="D9"/>
            <w:noWrap/>
            <w:vAlign w:val="bottom"/>
            <w:hideMark/>
          </w:tcPr>
          <w:p w14:paraId="608DE231" w14:textId="6248F9BF" w:rsidR="001A33C0" w:rsidRDefault="001A33C0">
            <w:pPr>
              <w:jc w:val="center"/>
              <w:rPr>
                <w:rFonts w:ascii="Arial" w:hAnsi="Arial" w:cs="Arial"/>
                <w:b/>
                <w:bCs/>
                <w:sz w:val="20"/>
                <w:szCs w:val="20"/>
              </w:rPr>
            </w:pPr>
            <w:r>
              <w:rPr>
                <w:rFonts w:ascii="Arial" w:hAnsi="Arial" w:cs="Arial"/>
                <w:b/>
                <w:bCs/>
                <w:sz w:val="20"/>
                <w:szCs w:val="20"/>
              </w:rPr>
              <w:t>92,597</w:t>
            </w:r>
          </w:p>
        </w:tc>
        <w:tc>
          <w:tcPr>
            <w:tcW w:w="1117" w:type="dxa"/>
            <w:tcBorders>
              <w:top w:val="nil"/>
              <w:left w:val="nil"/>
              <w:bottom w:val="nil"/>
              <w:right w:val="nil"/>
            </w:tcBorders>
            <w:shd w:val="clear" w:color="000000" w:fill="D9D9D9"/>
            <w:noWrap/>
            <w:vAlign w:val="bottom"/>
            <w:hideMark/>
          </w:tcPr>
          <w:p w14:paraId="3E2B61E5" w14:textId="77777777" w:rsidR="001A33C0" w:rsidRDefault="001A33C0">
            <w:pPr>
              <w:jc w:val="center"/>
              <w:rPr>
                <w:rFonts w:ascii="Arial" w:hAnsi="Arial" w:cs="Arial"/>
                <w:sz w:val="20"/>
                <w:szCs w:val="20"/>
              </w:rPr>
            </w:pPr>
            <w:r>
              <w:rPr>
                <w:rFonts w:ascii="Arial" w:hAnsi="Arial" w:cs="Arial"/>
                <w:sz w:val="20"/>
                <w:szCs w:val="20"/>
              </w:rPr>
              <w:t>88,187</w:t>
            </w:r>
          </w:p>
        </w:tc>
        <w:tc>
          <w:tcPr>
            <w:tcW w:w="1117" w:type="dxa"/>
            <w:tcBorders>
              <w:top w:val="nil"/>
              <w:left w:val="nil"/>
              <w:bottom w:val="nil"/>
              <w:right w:val="nil"/>
            </w:tcBorders>
            <w:shd w:val="clear" w:color="000000" w:fill="D9D9D9"/>
            <w:noWrap/>
            <w:vAlign w:val="bottom"/>
            <w:hideMark/>
          </w:tcPr>
          <w:p w14:paraId="21575DD8" w14:textId="77777777" w:rsidR="001A33C0" w:rsidRDefault="001A33C0">
            <w:pPr>
              <w:jc w:val="center"/>
              <w:rPr>
                <w:rFonts w:ascii="Arial" w:hAnsi="Arial" w:cs="Arial"/>
                <w:sz w:val="20"/>
                <w:szCs w:val="20"/>
              </w:rPr>
            </w:pPr>
            <w:r>
              <w:rPr>
                <w:rFonts w:ascii="Arial" w:hAnsi="Arial" w:cs="Arial"/>
                <w:sz w:val="20"/>
                <w:szCs w:val="20"/>
              </w:rPr>
              <w:t>88,187</w:t>
            </w:r>
          </w:p>
        </w:tc>
        <w:tc>
          <w:tcPr>
            <w:tcW w:w="1117" w:type="dxa"/>
            <w:tcBorders>
              <w:top w:val="nil"/>
              <w:left w:val="nil"/>
              <w:bottom w:val="nil"/>
              <w:right w:val="nil"/>
            </w:tcBorders>
            <w:shd w:val="clear" w:color="000000" w:fill="D9D9D9"/>
            <w:noWrap/>
            <w:vAlign w:val="bottom"/>
            <w:hideMark/>
          </w:tcPr>
          <w:p w14:paraId="2FB7DE2B" w14:textId="77777777" w:rsidR="001A33C0" w:rsidRDefault="001A33C0">
            <w:pPr>
              <w:jc w:val="center"/>
              <w:rPr>
                <w:rFonts w:ascii="Arial" w:hAnsi="Arial" w:cs="Arial"/>
                <w:sz w:val="20"/>
                <w:szCs w:val="20"/>
              </w:rPr>
            </w:pPr>
            <w:r>
              <w:rPr>
                <w:rFonts w:ascii="Arial" w:hAnsi="Arial" w:cs="Arial"/>
                <w:sz w:val="20"/>
                <w:szCs w:val="20"/>
              </w:rPr>
              <w:t>85,826</w:t>
            </w:r>
          </w:p>
        </w:tc>
      </w:tr>
      <w:tr w:rsidR="001A33C0" w14:paraId="15244001" w14:textId="77777777" w:rsidTr="00DB4F90">
        <w:trPr>
          <w:trHeight w:val="290"/>
        </w:trPr>
        <w:tc>
          <w:tcPr>
            <w:tcW w:w="1220" w:type="dxa"/>
            <w:tcBorders>
              <w:top w:val="nil"/>
              <w:left w:val="nil"/>
              <w:bottom w:val="nil"/>
              <w:right w:val="nil"/>
            </w:tcBorders>
            <w:shd w:val="clear" w:color="auto" w:fill="auto"/>
            <w:noWrap/>
            <w:vAlign w:val="bottom"/>
            <w:hideMark/>
          </w:tcPr>
          <w:p w14:paraId="2435E82F"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43190B0C" w14:textId="77777777" w:rsidR="001A33C0" w:rsidRDefault="001A33C0">
            <w:pPr>
              <w:jc w:val="center"/>
              <w:rPr>
                <w:rFonts w:ascii="Arial" w:hAnsi="Arial" w:cs="Arial"/>
                <w:sz w:val="20"/>
                <w:szCs w:val="20"/>
              </w:rPr>
            </w:pPr>
            <w:r>
              <w:rPr>
                <w:rFonts w:ascii="Arial" w:hAnsi="Arial" w:cs="Arial"/>
                <w:sz w:val="20"/>
                <w:szCs w:val="20"/>
              </w:rPr>
              <w:t>31*</w:t>
            </w:r>
          </w:p>
        </w:tc>
        <w:tc>
          <w:tcPr>
            <w:tcW w:w="1160" w:type="dxa"/>
            <w:tcBorders>
              <w:top w:val="nil"/>
              <w:left w:val="nil"/>
              <w:bottom w:val="nil"/>
              <w:right w:val="nil"/>
            </w:tcBorders>
          </w:tcPr>
          <w:p w14:paraId="416A69F2" w14:textId="40EB51C5" w:rsidR="001A33C0" w:rsidRDefault="00C649EE">
            <w:pPr>
              <w:jc w:val="center"/>
              <w:rPr>
                <w:rFonts w:ascii="Arial" w:hAnsi="Arial" w:cs="Arial"/>
                <w:b/>
                <w:bCs/>
                <w:sz w:val="20"/>
                <w:szCs w:val="20"/>
              </w:rPr>
            </w:pPr>
            <w:r>
              <w:rPr>
                <w:rFonts w:ascii="Arial" w:hAnsi="Arial" w:cs="Arial"/>
                <w:b/>
                <w:bCs/>
                <w:sz w:val="20"/>
                <w:szCs w:val="20"/>
              </w:rPr>
              <w:t>103</w:t>
            </w:r>
            <w:r w:rsidR="00954818">
              <w:rPr>
                <w:rFonts w:ascii="Arial" w:hAnsi="Arial" w:cs="Arial"/>
                <w:b/>
                <w:bCs/>
                <w:sz w:val="20"/>
                <w:szCs w:val="20"/>
              </w:rPr>
              <w:t>,0</w:t>
            </w:r>
            <w:r w:rsidR="00850822">
              <w:rPr>
                <w:rFonts w:ascii="Arial" w:hAnsi="Arial" w:cs="Arial"/>
                <w:b/>
                <w:bCs/>
                <w:sz w:val="20"/>
                <w:szCs w:val="20"/>
              </w:rPr>
              <w:t>10</w:t>
            </w:r>
          </w:p>
        </w:tc>
        <w:tc>
          <w:tcPr>
            <w:tcW w:w="1160" w:type="dxa"/>
            <w:tcBorders>
              <w:top w:val="nil"/>
              <w:left w:val="nil"/>
              <w:bottom w:val="nil"/>
              <w:right w:val="nil"/>
            </w:tcBorders>
            <w:shd w:val="clear" w:color="auto" w:fill="D9D9D9" w:themeFill="background1" w:themeFillShade="D9"/>
          </w:tcPr>
          <w:p w14:paraId="29C6F5AD" w14:textId="794AB0B8" w:rsidR="001A33C0" w:rsidRDefault="001A33C0">
            <w:pPr>
              <w:jc w:val="center"/>
              <w:rPr>
                <w:rFonts w:ascii="Arial" w:hAnsi="Arial" w:cs="Arial"/>
                <w:b/>
                <w:bCs/>
                <w:sz w:val="20"/>
                <w:szCs w:val="20"/>
              </w:rPr>
            </w:pPr>
            <w:r>
              <w:rPr>
                <w:rFonts w:ascii="Arial" w:hAnsi="Arial" w:cs="Arial"/>
                <w:b/>
                <w:bCs/>
                <w:sz w:val="20"/>
                <w:szCs w:val="20"/>
              </w:rPr>
              <w:t>97,639</w:t>
            </w:r>
          </w:p>
        </w:tc>
        <w:tc>
          <w:tcPr>
            <w:tcW w:w="1160" w:type="dxa"/>
            <w:tcBorders>
              <w:top w:val="nil"/>
              <w:left w:val="nil"/>
              <w:bottom w:val="nil"/>
              <w:right w:val="nil"/>
            </w:tcBorders>
            <w:shd w:val="clear" w:color="auto" w:fill="D9D9D9" w:themeFill="background1" w:themeFillShade="D9"/>
            <w:noWrap/>
            <w:vAlign w:val="bottom"/>
            <w:hideMark/>
          </w:tcPr>
          <w:p w14:paraId="32C99923" w14:textId="33003390" w:rsidR="001A33C0" w:rsidRDefault="001A33C0">
            <w:pPr>
              <w:jc w:val="center"/>
              <w:rPr>
                <w:rFonts w:ascii="Arial" w:hAnsi="Arial" w:cs="Arial"/>
                <w:b/>
                <w:bCs/>
                <w:sz w:val="20"/>
                <w:szCs w:val="20"/>
              </w:rPr>
            </w:pPr>
            <w:r>
              <w:rPr>
                <w:rFonts w:ascii="Arial" w:hAnsi="Arial" w:cs="Arial"/>
                <w:b/>
                <w:bCs/>
                <w:sz w:val="20"/>
                <w:szCs w:val="20"/>
              </w:rPr>
              <w:t>91,679</w:t>
            </w:r>
          </w:p>
        </w:tc>
        <w:tc>
          <w:tcPr>
            <w:tcW w:w="1117" w:type="dxa"/>
            <w:tcBorders>
              <w:top w:val="nil"/>
              <w:left w:val="nil"/>
              <w:bottom w:val="nil"/>
              <w:right w:val="nil"/>
            </w:tcBorders>
            <w:shd w:val="clear" w:color="000000" w:fill="D9D9D9"/>
            <w:noWrap/>
            <w:vAlign w:val="bottom"/>
            <w:hideMark/>
          </w:tcPr>
          <w:p w14:paraId="7B049C04" w14:textId="77777777" w:rsidR="001A33C0" w:rsidRDefault="001A33C0">
            <w:pPr>
              <w:jc w:val="center"/>
              <w:rPr>
                <w:rFonts w:ascii="Arial" w:hAnsi="Arial" w:cs="Arial"/>
                <w:sz w:val="20"/>
                <w:szCs w:val="20"/>
              </w:rPr>
            </w:pPr>
            <w:r>
              <w:rPr>
                <w:rFonts w:ascii="Arial" w:hAnsi="Arial" w:cs="Arial"/>
                <w:sz w:val="20"/>
                <w:szCs w:val="20"/>
              </w:rPr>
              <w:t>87,313</w:t>
            </w:r>
          </w:p>
        </w:tc>
        <w:tc>
          <w:tcPr>
            <w:tcW w:w="1117" w:type="dxa"/>
            <w:tcBorders>
              <w:top w:val="nil"/>
              <w:left w:val="nil"/>
              <w:bottom w:val="nil"/>
              <w:right w:val="nil"/>
            </w:tcBorders>
            <w:shd w:val="clear" w:color="000000" w:fill="D9D9D9"/>
            <w:noWrap/>
            <w:vAlign w:val="bottom"/>
            <w:hideMark/>
          </w:tcPr>
          <w:p w14:paraId="7AE25084" w14:textId="77777777" w:rsidR="001A33C0" w:rsidRDefault="001A33C0">
            <w:pPr>
              <w:jc w:val="center"/>
              <w:rPr>
                <w:rFonts w:ascii="Arial" w:hAnsi="Arial" w:cs="Arial"/>
                <w:sz w:val="20"/>
                <w:szCs w:val="20"/>
              </w:rPr>
            </w:pPr>
            <w:r>
              <w:rPr>
                <w:rFonts w:ascii="Arial" w:hAnsi="Arial" w:cs="Arial"/>
                <w:sz w:val="20"/>
                <w:szCs w:val="20"/>
              </w:rPr>
              <w:t>87,313</w:t>
            </w:r>
          </w:p>
        </w:tc>
        <w:tc>
          <w:tcPr>
            <w:tcW w:w="1117" w:type="dxa"/>
            <w:tcBorders>
              <w:top w:val="nil"/>
              <w:left w:val="nil"/>
              <w:bottom w:val="nil"/>
              <w:right w:val="nil"/>
            </w:tcBorders>
            <w:shd w:val="clear" w:color="000000" w:fill="D9D9D9"/>
            <w:noWrap/>
            <w:vAlign w:val="bottom"/>
            <w:hideMark/>
          </w:tcPr>
          <w:p w14:paraId="5737DCF3" w14:textId="77777777" w:rsidR="001A33C0" w:rsidRDefault="001A33C0">
            <w:pPr>
              <w:jc w:val="center"/>
              <w:rPr>
                <w:rFonts w:ascii="Arial" w:hAnsi="Arial" w:cs="Arial"/>
                <w:sz w:val="20"/>
                <w:szCs w:val="20"/>
              </w:rPr>
            </w:pPr>
            <w:r>
              <w:rPr>
                <w:rFonts w:ascii="Arial" w:hAnsi="Arial" w:cs="Arial"/>
                <w:sz w:val="20"/>
                <w:szCs w:val="20"/>
              </w:rPr>
              <w:t>84,976</w:t>
            </w:r>
          </w:p>
        </w:tc>
      </w:tr>
      <w:tr w:rsidR="001A33C0" w14:paraId="46BC9591" w14:textId="77777777" w:rsidTr="00DB4F90">
        <w:trPr>
          <w:trHeight w:val="290"/>
        </w:trPr>
        <w:tc>
          <w:tcPr>
            <w:tcW w:w="1220" w:type="dxa"/>
            <w:tcBorders>
              <w:top w:val="nil"/>
              <w:left w:val="nil"/>
              <w:bottom w:val="nil"/>
              <w:right w:val="nil"/>
            </w:tcBorders>
            <w:shd w:val="clear" w:color="auto" w:fill="auto"/>
            <w:noWrap/>
            <w:vAlign w:val="bottom"/>
            <w:hideMark/>
          </w:tcPr>
          <w:p w14:paraId="2AB82528"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75762B3F" w14:textId="77777777" w:rsidR="001A33C0" w:rsidRDefault="001A33C0">
            <w:pPr>
              <w:jc w:val="center"/>
              <w:rPr>
                <w:rFonts w:ascii="Arial" w:hAnsi="Arial" w:cs="Arial"/>
                <w:sz w:val="20"/>
                <w:szCs w:val="20"/>
              </w:rPr>
            </w:pPr>
            <w:r>
              <w:rPr>
                <w:rFonts w:ascii="Arial" w:hAnsi="Arial" w:cs="Arial"/>
                <w:sz w:val="20"/>
                <w:szCs w:val="20"/>
              </w:rPr>
              <w:t>32</w:t>
            </w:r>
          </w:p>
        </w:tc>
        <w:tc>
          <w:tcPr>
            <w:tcW w:w="1160" w:type="dxa"/>
            <w:tcBorders>
              <w:top w:val="nil"/>
              <w:left w:val="nil"/>
              <w:bottom w:val="nil"/>
              <w:right w:val="nil"/>
            </w:tcBorders>
          </w:tcPr>
          <w:p w14:paraId="3E094AE2" w14:textId="3BCA2A3E" w:rsidR="001A33C0" w:rsidRDefault="00954818">
            <w:pPr>
              <w:jc w:val="center"/>
              <w:rPr>
                <w:rFonts w:ascii="Arial" w:hAnsi="Arial" w:cs="Arial"/>
                <w:b/>
                <w:bCs/>
                <w:sz w:val="20"/>
                <w:szCs w:val="20"/>
              </w:rPr>
            </w:pPr>
            <w:r>
              <w:rPr>
                <w:rFonts w:ascii="Arial" w:hAnsi="Arial" w:cs="Arial"/>
                <w:b/>
                <w:bCs/>
                <w:sz w:val="20"/>
                <w:szCs w:val="20"/>
              </w:rPr>
              <w:t>106,626</w:t>
            </w:r>
          </w:p>
        </w:tc>
        <w:tc>
          <w:tcPr>
            <w:tcW w:w="1160" w:type="dxa"/>
            <w:tcBorders>
              <w:top w:val="nil"/>
              <w:left w:val="nil"/>
              <w:bottom w:val="nil"/>
              <w:right w:val="nil"/>
            </w:tcBorders>
            <w:shd w:val="clear" w:color="auto" w:fill="D9D9D9" w:themeFill="background1" w:themeFillShade="D9"/>
          </w:tcPr>
          <w:p w14:paraId="572B081F" w14:textId="15AA36E9" w:rsidR="001A33C0" w:rsidRDefault="001A33C0">
            <w:pPr>
              <w:jc w:val="center"/>
              <w:rPr>
                <w:rFonts w:ascii="Arial" w:hAnsi="Arial" w:cs="Arial"/>
                <w:b/>
                <w:bCs/>
                <w:sz w:val="20"/>
                <w:szCs w:val="20"/>
              </w:rPr>
            </w:pPr>
            <w:r>
              <w:rPr>
                <w:rFonts w:ascii="Arial" w:hAnsi="Arial" w:cs="Arial"/>
                <w:b/>
                <w:bCs/>
                <w:sz w:val="20"/>
                <w:szCs w:val="20"/>
              </w:rPr>
              <w:t>101,067</w:t>
            </w:r>
          </w:p>
        </w:tc>
        <w:tc>
          <w:tcPr>
            <w:tcW w:w="1160" w:type="dxa"/>
            <w:tcBorders>
              <w:top w:val="nil"/>
              <w:left w:val="nil"/>
              <w:bottom w:val="nil"/>
              <w:right w:val="nil"/>
            </w:tcBorders>
            <w:shd w:val="clear" w:color="auto" w:fill="D9D9D9" w:themeFill="background1" w:themeFillShade="D9"/>
            <w:noWrap/>
            <w:vAlign w:val="bottom"/>
            <w:hideMark/>
          </w:tcPr>
          <w:p w14:paraId="5166072C" w14:textId="10D1AEC9" w:rsidR="001A33C0" w:rsidRDefault="001A33C0">
            <w:pPr>
              <w:jc w:val="center"/>
              <w:rPr>
                <w:rFonts w:ascii="Arial" w:hAnsi="Arial" w:cs="Arial"/>
                <w:b/>
                <w:bCs/>
                <w:sz w:val="20"/>
                <w:szCs w:val="20"/>
              </w:rPr>
            </w:pPr>
            <w:r>
              <w:rPr>
                <w:rFonts w:ascii="Arial" w:hAnsi="Arial" w:cs="Arial"/>
                <w:b/>
                <w:bCs/>
                <w:sz w:val="20"/>
                <w:szCs w:val="20"/>
              </w:rPr>
              <w:t>94,898</w:t>
            </w:r>
          </w:p>
        </w:tc>
        <w:tc>
          <w:tcPr>
            <w:tcW w:w="1117" w:type="dxa"/>
            <w:tcBorders>
              <w:top w:val="nil"/>
              <w:left w:val="nil"/>
              <w:bottom w:val="nil"/>
              <w:right w:val="nil"/>
            </w:tcBorders>
            <w:shd w:val="clear" w:color="000000" w:fill="D9D9D9"/>
            <w:noWrap/>
            <w:vAlign w:val="bottom"/>
            <w:hideMark/>
          </w:tcPr>
          <w:p w14:paraId="522E036B" w14:textId="77777777" w:rsidR="001A33C0" w:rsidRDefault="001A33C0">
            <w:pPr>
              <w:jc w:val="center"/>
              <w:rPr>
                <w:rFonts w:ascii="Arial" w:hAnsi="Arial" w:cs="Arial"/>
                <w:sz w:val="20"/>
                <w:szCs w:val="20"/>
              </w:rPr>
            </w:pPr>
            <w:r>
              <w:rPr>
                <w:rFonts w:ascii="Arial" w:hAnsi="Arial" w:cs="Arial"/>
                <w:sz w:val="20"/>
                <w:szCs w:val="20"/>
              </w:rPr>
              <w:t>90,379</w:t>
            </w:r>
          </w:p>
        </w:tc>
        <w:tc>
          <w:tcPr>
            <w:tcW w:w="1117" w:type="dxa"/>
            <w:tcBorders>
              <w:top w:val="nil"/>
              <w:left w:val="nil"/>
              <w:bottom w:val="nil"/>
              <w:right w:val="nil"/>
            </w:tcBorders>
            <w:shd w:val="clear" w:color="000000" w:fill="D9D9D9"/>
            <w:noWrap/>
            <w:vAlign w:val="bottom"/>
            <w:hideMark/>
          </w:tcPr>
          <w:p w14:paraId="4A45F0F1" w14:textId="77777777" w:rsidR="001A33C0" w:rsidRDefault="001A33C0">
            <w:pPr>
              <w:jc w:val="center"/>
              <w:rPr>
                <w:rFonts w:ascii="Arial" w:hAnsi="Arial" w:cs="Arial"/>
                <w:sz w:val="20"/>
                <w:szCs w:val="20"/>
              </w:rPr>
            </w:pPr>
            <w:r>
              <w:rPr>
                <w:rFonts w:ascii="Arial" w:hAnsi="Arial" w:cs="Arial"/>
                <w:sz w:val="20"/>
                <w:szCs w:val="20"/>
              </w:rPr>
              <w:t>90,379</w:t>
            </w:r>
          </w:p>
        </w:tc>
        <w:tc>
          <w:tcPr>
            <w:tcW w:w="1117" w:type="dxa"/>
            <w:tcBorders>
              <w:top w:val="nil"/>
              <w:left w:val="nil"/>
              <w:bottom w:val="nil"/>
              <w:right w:val="nil"/>
            </w:tcBorders>
            <w:shd w:val="clear" w:color="000000" w:fill="D9D9D9"/>
            <w:noWrap/>
            <w:vAlign w:val="bottom"/>
            <w:hideMark/>
          </w:tcPr>
          <w:p w14:paraId="78393BEB" w14:textId="77777777" w:rsidR="001A33C0" w:rsidRDefault="001A33C0">
            <w:pPr>
              <w:jc w:val="center"/>
              <w:rPr>
                <w:rFonts w:ascii="Arial" w:hAnsi="Arial" w:cs="Arial"/>
                <w:sz w:val="20"/>
                <w:szCs w:val="20"/>
              </w:rPr>
            </w:pPr>
            <w:r>
              <w:rPr>
                <w:rFonts w:ascii="Arial" w:hAnsi="Arial" w:cs="Arial"/>
                <w:sz w:val="20"/>
                <w:szCs w:val="20"/>
              </w:rPr>
              <w:t>87,960</w:t>
            </w:r>
          </w:p>
        </w:tc>
      </w:tr>
      <w:tr w:rsidR="001A33C0" w14:paraId="246ADEEC" w14:textId="77777777" w:rsidTr="00DB4F90">
        <w:trPr>
          <w:trHeight w:val="290"/>
        </w:trPr>
        <w:tc>
          <w:tcPr>
            <w:tcW w:w="1220" w:type="dxa"/>
            <w:tcBorders>
              <w:top w:val="nil"/>
              <w:left w:val="nil"/>
              <w:bottom w:val="nil"/>
              <w:right w:val="nil"/>
            </w:tcBorders>
            <w:shd w:val="clear" w:color="auto" w:fill="auto"/>
            <w:noWrap/>
            <w:vAlign w:val="bottom"/>
            <w:hideMark/>
          </w:tcPr>
          <w:p w14:paraId="4BC2A46E"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52AF81D" w14:textId="77777777" w:rsidR="001A33C0" w:rsidRDefault="001A33C0">
            <w:pPr>
              <w:jc w:val="center"/>
              <w:rPr>
                <w:rFonts w:ascii="Arial" w:hAnsi="Arial" w:cs="Arial"/>
                <w:sz w:val="20"/>
                <w:szCs w:val="20"/>
              </w:rPr>
            </w:pPr>
            <w:r>
              <w:rPr>
                <w:rFonts w:ascii="Arial" w:hAnsi="Arial" w:cs="Arial"/>
                <w:sz w:val="20"/>
                <w:szCs w:val="20"/>
              </w:rPr>
              <w:t>33</w:t>
            </w:r>
          </w:p>
        </w:tc>
        <w:tc>
          <w:tcPr>
            <w:tcW w:w="1160" w:type="dxa"/>
            <w:tcBorders>
              <w:top w:val="nil"/>
              <w:left w:val="nil"/>
              <w:bottom w:val="nil"/>
              <w:right w:val="nil"/>
            </w:tcBorders>
          </w:tcPr>
          <w:p w14:paraId="123498B4" w14:textId="5078444C" w:rsidR="001A33C0" w:rsidRDefault="00954818">
            <w:pPr>
              <w:jc w:val="center"/>
              <w:rPr>
                <w:rFonts w:ascii="Arial" w:hAnsi="Arial" w:cs="Arial"/>
                <w:b/>
                <w:bCs/>
                <w:sz w:val="20"/>
                <w:szCs w:val="20"/>
              </w:rPr>
            </w:pPr>
            <w:r>
              <w:rPr>
                <w:rFonts w:ascii="Arial" w:hAnsi="Arial" w:cs="Arial"/>
                <w:b/>
                <w:bCs/>
                <w:sz w:val="20"/>
                <w:szCs w:val="20"/>
              </w:rPr>
              <w:t>109,275</w:t>
            </w:r>
          </w:p>
        </w:tc>
        <w:tc>
          <w:tcPr>
            <w:tcW w:w="1160" w:type="dxa"/>
            <w:tcBorders>
              <w:top w:val="nil"/>
              <w:left w:val="nil"/>
              <w:bottom w:val="nil"/>
              <w:right w:val="nil"/>
            </w:tcBorders>
            <w:shd w:val="clear" w:color="auto" w:fill="D9D9D9" w:themeFill="background1" w:themeFillShade="D9"/>
          </w:tcPr>
          <w:p w14:paraId="311D228A" w14:textId="4E9A5826" w:rsidR="001A33C0" w:rsidRDefault="001A33C0">
            <w:pPr>
              <w:jc w:val="center"/>
              <w:rPr>
                <w:rFonts w:ascii="Arial" w:hAnsi="Arial" w:cs="Arial"/>
                <w:b/>
                <w:bCs/>
                <w:sz w:val="20"/>
                <w:szCs w:val="20"/>
              </w:rPr>
            </w:pPr>
            <w:r>
              <w:rPr>
                <w:rFonts w:ascii="Arial" w:hAnsi="Arial" w:cs="Arial"/>
                <w:b/>
                <w:bCs/>
                <w:sz w:val="20"/>
                <w:szCs w:val="20"/>
              </w:rPr>
              <w:t>103,578</w:t>
            </w:r>
          </w:p>
        </w:tc>
        <w:tc>
          <w:tcPr>
            <w:tcW w:w="1160" w:type="dxa"/>
            <w:tcBorders>
              <w:top w:val="nil"/>
              <w:left w:val="nil"/>
              <w:bottom w:val="nil"/>
              <w:right w:val="nil"/>
            </w:tcBorders>
            <w:shd w:val="clear" w:color="auto" w:fill="D9D9D9" w:themeFill="background1" w:themeFillShade="D9"/>
            <w:noWrap/>
            <w:vAlign w:val="bottom"/>
            <w:hideMark/>
          </w:tcPr>
          <w:p w14:paraId="5C7D3671" w14:textId="0CD70D12" w:rsidR="001A33C0" w:rsidRDefault="001A33C0">
            <w:pPr>
              <w:jc w:val="center"/>
              <w:rPr>
                <w:rFonts w:ascii="Arial" w:hAnsi="Arial" w:cs="Arial"/>
                <w:b/>
                <w:bCs/>
                <w:sz w:val="20"/>
                <w:szCs w:val="20"/>
              </w:rPr>
            </w:pPr>
            <w:r>
              <w:rPr>
                <w:rFonts w:ascii="Arial" w:hAnsi="Arial" w:cs="Arial"/>
                <w:b/>
                <w:bCs/>
                <w:sz w:val="20"/>
                <w:szCs w:val="20"/>
              </w:rPr>
              <w:t>97,256</w:t>
            </w:r>
          </w:p>
        </w:tc>
        <w:tc>
          <w:tcPr>
            <w:tcW w:w="1117" w:type="dxa"/>
            <w:tcBorders>
              <w:top w:val="nil"/>
              <w:left w:val="nil"/>
              <w:bottom w:val="nil"/>
              <w:right w:val="nil"/>
            </w:tcBorders>
            <w:shd w:val="clear" w:color="000000" w:fill="D9D9D9"/>
            <w:noWrap/>
            <w:vAlign w:val="bottom"/>
            <w:hideMark/>
          </w:tcPr>
          <w:p w14:paraId="4A9E78F2" w14:textId="77777777" w:rsidR="001A33C0" w:rsidRDefault="001A33C0">
            <w:pPr>
              <w:jc w:val="center"/>
              <w:rPr>
                <w:rFonts w:ascii="Arial" w:hAnsi="Arial" w:cs="Arial"/>
                <w:sz w:val="20"/>
                <w:szCs w:val="20"/>
              </w:rPr>
            </w:pPr>
            <w:r>
              <w:rPr>
                <w:rFonts w:ascii="Arial" w:hAnsi="Arial" w:cs="Arial"/>
                <w:sz w:val="20"/>
                <w:szCs w:val="20"/>
              </w:rPr>
              <w:t>92,624</w:t>
            </w:r>
          </w:p>
        </w:tc>
        <w:tc>
          <w:tcPr>
            <w:tcW w:w="1117" w:type="dxa"/>
            <w:tcBorders>
              <w:top w:val="nil"/>
              <w:left w:val="nil"/>
              <w:bottom w:val="nil"/>
              <w:right w:val="nil"/>
            </w:tcBorders>
            <w:shd w:val="clear" w:color="000000" w:fill="D9D9D9"/>
            <w:noWrap/>
            <w:vAlign w:val="bottom"/>
            <w:hideMark/>
          </w:tcPr>
          <w:p w14:paraId="3C92CB55" w14:textId="77777777" w:rsidR="001A33C0" w:rsidRDefault="001A33C0">
            <w:pPr>
              <w:jc w:val="center"/>
              <w:rPr>
                <w:rFonts w:ascii="Arial" w:hAnsi="Arial" w:cs="Arial"/>
                <w:sz w:val="20"/>
                <w:szCs w:val="20"/>
              </w:rPr>
            </w:pPr>
            <w:r>
              <w:rPr>
                <w:rFonts w:ascii="Arial" w:hAnsi="Arial" w:cs="Arial"/>
                <w:sz w:val="20"/>
                <w:szCs w:val="20"/>
              </w:rPr>
              <w:t>92,624</w:t>
            </w:r>
          </w:p>
        </w:tc>
        <w:tc>
          <w:tcPr>
            <w:tcW w:w="1117" w:type="dxa"/>
            <w:tcBorders>
              <w:top w:val="nil"/>
              <w:left w:val="nil"/>
              <w:bottom w:val="nil"/>
              <w:right w:val="nil"/>
            </w:tcBorders>
            <w:shd w:val="clear" w:color="000000" w:fill="D9D9D9"/>
            <w:noWrap/>
            <w:vAlign w:val="bottom"/>
            <w:hideMark/>
          </w:tcPr>
          <w:p w14:paraId="668F598A" w14:textId="77777777" w:rsidR="001A33C0" w:rsidRDefault="001A33C0">
            <w:pPr>
              <w:jc w:val="center"/>
              <w:rPr>
                <w:rFonts w:ascii="Arial" w:hAnsi="Arial" w:cs="Arial"/>
                <w:sz w:val="20"/>
                <w:szCs w:val="20"/>
              </w:rPr>
            </w:pPr>
            <w:r>
              <w:rPr>
                <w:rFonts w:ascii="Arial" w:hAnsi="Arial" w:cs="Arial"/>
                <w:sz w:val="20"/>
                <w:szCs w:val="20"/>
              </w:rPr>
              <w:t>90,145</w:t>
            </w:r>
          </w:p>
        </w:tc>
      </w:tr>
      <w:tr w:rsidR="001A33C0" w14:paraId="4DFCB4D5" w14:textId="77777777" w:rsidTr="00DB4F90">
        <w:trPr>
          <w:trHeight w:val="290"/>
        </w:trPr>
        <w:tc>
          <w:tcPr>
            <w:tcW w:w="1220" w:type="dxa"/>
            <w:tcBorders>
              <w:top w:val="nil"/>
              <w:left w:val="nil"/>
              <w:bottom w:val="nil"/>
              <w:right w:val="nil"/>
            </w:tcBorders>
            <w:shd w:val="clear" w:color="auto" w:fill="auto"/>
            <w:noWrap/>
            <w:vAlign w:val="bottom"/>
            <w:hideMark/>
          </w:tcPr>
          <w:p w14:paraId="32F6CAC4"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40CDA289" w14:textId="77777777" w:rsidR="001A33C0" w:rsidRDefault="001A33C0">
            <w:pPr>
              <w:jc w:val="center"/>
              <w:rPr>
                <w:rFonts w:ascii="Arial" w:hAnsi="Arial" w:cs="Arial"/>
                <w:sz w:val="20"/>
                <w:szCs w:val="20"/>
              </w:rPr>
            </w:pPr>
            <w:r>
              <w:rPr>
                <w:rFonts w:ascii="Arial" w:hAnsi="Arial" w:cs="Arial"/>
                <w:sz w:val="20"/>
                <w:szCs w:val="20"/>
              </w:rPr>
              <w:t>34</w:t>
            </w:r>
          </w:p>
        </w:tc>
        <w:tc>
          <w:tcPr>
            <w:tcW w:w="1160" w:type="dxa"/>
            <w:tcBorders>
              <w:top w:val="nil"/>
              <w:left w:val="nil"/>
              <w:bottom w:val="nil"/>
              <w:right w:val="nil"/>
            </w:tcBorders>
          </w:tcPr>
          <w:p w14:paraId="23D79218" w14:textId="18FDFE4D" w:rsidR="001A33C0" w:rsidRDefault="00954818">
            <w:pPr>
              <w:jc w:val="center"/>
              <w:rPr>
                <w:rFonts w:ascii="Arial" w:hAnsi="Arial" w:cs="Arial"/>
                <w:b/>
                <w:bCs/>
                <w:sz w:val="20"/>
                <w:szCs w:val="20"/>
              </w:rPr>
            </w:pPr>
            <w:r>
              <w:rPr>
                <w:rFonts w:ascii="Arial" w:hAnsi="Arial" w:cs="Arial"/>
                <w:b/>
                <w:bCs/>
                <w:sz w:val="20"/>
                <w:szCs w:val="20"/>
              </w:rPr>
              <w:t>111,976</w:t>
            </w:r>
          </w:p>
        </w:tc>
        <w:tc>
          <w:tcPr>
            <w:tcW w:w="1160" w:type="dxa"/>
            <w:tcBorders>
              <w:top w:val="nil"/>
              <w:left w:val="nil"/>
              <w:bottom w:val="nil"/>
              <w:right w:val="nil"/>
            </w:tcBorders>
            <w:shd w:val="clear" w:color="auto" w:fill="D9D9D9" w:themeFill="background1" w:themeFillShade="D9"/>
          </w:tcPr>
          <w:p w14:paraId="6A9CC74E" w14:textId="13CFBECE" w:rsidR="001A33C0" w:rsidRDefault="001A33C0">
            <w:pPr>
              <w:jc w:val="center"/>
              <w:rPr>
                <w:rFonts w:ascii="Arial" w:hAnsi="Arial" w:cs="Arial"/>
                <w:b/>
                <w:bCs/>
                <w:sz w:val="20"/>
                <w:szCs w:val="20"/>
              </w:rPr>
            </w:pPr>
            <w:r>
              <w:rPr>
                <w:rFonts w:ascii="Arial" w:hAnsi="Arial" w:cs="Arial"/>
                <w:b/>
                <w:bCs/>
                <w:sz w:val="20"/>
                <w:szCs w:val="20"/>
              </w:rPr>
              <w:t>106,138</w:t>
            </w:r>
          </w:p>
        </w:tc>
        <w:tc>
          <w:tcPr>
            <w:tcW w:w="1160" w:type="dxa"/>
            <w:tcBorders>
              <w:top w:val="nil"/>
              <w:left w:val="nil"/>
              <w:bottom w:val="nil"/>
              <w:right w:val="nil"/>
            </w:tcBorders>
            <w:shd w:val="clear" w:color="auto" w:fill="D9D9D9" w:themeFill="background1" w:themeFillShade="D9"/>
            <w:noWrap/>
            <w:vAlign w:val="bottom"/>
            <w:hideMark/>
          </w:tcPr>
          <w:p w14:paraId="2BE139BD" w14:textId="6748B035" w:rsidR="001A33C0" w:rsidRDefault="001A33C0">
            <w:pPr>
              <w:jc w:val="center"/>
              <w:rPr>
                <w:rFonts w:ascii="Arial" w:hAnsi="Arial" w:cs="Arial"/>
                <w:b/>
                <w:bCs/>
                <w:sz w:val="20"/>
                <w:szCs w:val="20"/>
              </w:rPr>
            </w:pPr>
            <w:r>
              <w:rPr>
                <w:rFonts w:ascii="Arial" w:hAnsi="Arial" w:cs="Arial"/>
                <w:b/>
                <w:bCs/>
                <w:sz w:val="20"/>
                <w:szCs w:val="20"/>
              </w:rPr>
              <w:t>99,660</w:t>
            </w:r>
          </w:p>
        </w:tc>
        <w:tc>
          <w:tcPr>
            <w:tcW w:w="1117" w:type="dxa"/>
            <w:tcBorders>
              <w:top w:val="nil"/>
              <w:left w:val="nil"/>
              <w:bottom w:val="nil"/>
              <w:right w:val="nil"/>
            </w:tcBorders>
            <w:shd w:val="clear" w:color="000000" w:fill="D9D9D9"/>
            <w:noWrap/>
            <w:vAlign w:val="bottom"/>
            <w:hideMark/>
          </w:tcPr>
          <w:p w14:paraId="7A70C493" w14:textId="77777777" w:rsidR="001A33C0" w:rsidRDefault="001A33C0">
            <w:pPr>
              <w:jc w:val="center"/>
              <w:rPr>
                <w:rFonts w:ascii="Arial" w:hAnsi="Arial" w:cs="Arial"/>
                <w:sz w:val="20"/>
                <w:szCs w:val="20"/>
              </w:rPr>
            </w:pPr>
            <w:r>
              <w:rPr>
                <w:rFonts w:ascii="Arial" w:hAnsi="Arial" w:cs="Arial"/>
                <w:sz w:val="20"/>
                <w:szCs w:val="20"/>
              </w:rPr>
              <w:t>94,914</w:t>
            </w:r>
          </w:p>
        </w:tc>
        <w:tc>
          <w:tcPr>
            <w:tcW w:w="1117" w:type="dxa"/>
            <w:tcBorders>
              <w:top w:val="nil"/>
              <w:left w:val="nil"/>
              <w:bottom w:val="nil"/>
              <w:right w:val="nil"/>
            </w:tcBorders>
            <w:shd w:val="clear" w:color="000000" w:fill="D9D9D9"/>
            <w:noWrap/>
            <w:vAlign w:val="bottom"/>
            <w:hideMark/>
          </w:tcPr>
          <w:p w14:paraId="53322F17" w14:textId="77777777" w:rsidR="001A33C0" w:rsidRDefault="001A33C0">
            <w:pPr>
              <w:jc w:val="center"/>
              <w:rPr>
                <w:rFonts w:ascii="Arial" w:hAnsi="Arial" w:cs="Arial"/>
                <w:sz w:val="20"/>
                <w:szCs w:val="20"/>
              </w:rPr>
            </w:pPr>
            <w:r>
              <w:rPr>
                <w:rFonts w:ascii="Arial" w:hAnsi="Arial" w:cs="Arial"/>
                <w:sz w:val="20"/>
                <w:szCs w:val="20"/>
              </w:rPr>
              <w:t>94,914</w:t>
            </w:r>
          </w:p>
        </w:tc>
        <w:tc>
          <w:tcPr>
            <w:tcW w:w="1117" w:type="dxa"/>
            <w:tcBorders>
              <w:top w:val="nil"/>
              <w:left w:val="nil"/>
              <w:bottom w:val="nil"/>
              <w:right w:val="nil"/>
            </w:tcBorders>
            <w:shd w:val="clear" w:color="000000" w:fill="D9D9D9"/>
            <w:noWrap/>
            <w:vAlign w:val="bottom"/>
            <w:hideMark/>
          </w:tcPr>
          <w:p w14:paraId="47457094" w14:textId="77777777" w:rsidR="001A33C0" w:rsidRDefault="001A33C0">
            <w:pPr>
              <w:jc w:val="center"/>
              <w:rPr>
                <w:rFonts w:ascii="Arial" w:hAnsi="Arial" w:cs="Arial"/>
                <w:sz w:val="20"/>
                <w:szCs w:val="20"/>
              </w:rPr>
            </w:pPr>
            <w:r>
              <w:rPr>
                <w:rFonts w:ascii="Arial" w:hAnsi="Arial" w:cs="Arial"/>
                <w:sz w:val="20"/>
                <w:szCs w:val="20"/>
              </w:rPr>
              <w:t>92,373</w:t>
            </w:r>
          </w:p>
        </w:tc>
      </w:tr>
      <w:tr w:rsidR="001A33C0" w14:paraId="039013F8" w14:textId="77777777" w:rsidTr="00DB4F90">
        <w:trPr>
          <w:trHeight w:val="290"/>
        </w:trPr>
        <w:tc>
          <w:tcPr>
            <w:tcW w:w="1220" w:type="dxa"/>
            <w:tcBorders>
              <w:top w:val="nil"/>
              <w:left w:val="nil"/>
              <w:bottom w:val="nil"/>
              <w:right w:val="nil"/>
            </w:tcBorders>
            <w:shd w:val="clear" w:color="auto" w:fill="auto"/>
            <w:noWrap/>
            <w:vAlign w:val="bottom"/>
            <w:hideMark/>
          </w:tcPr>
          <w:p w14:paraId="72B22BC3"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845D69F" w14:textId="77777777" w:rsidR="001A33C0" w:rsidRDefault="001A33C0">
            <w:pPr>
              <w:jc w:val="center"/>
              <w:rPr>
                <w:rFonts w:ascii="Arial" w:hAnsi="Arial" w:cs="Arial"/>
                <w:sz w:val="20"/>
                <w:szCs w:val="20"/>
              </w:rPr>
            </w:pPr>
            <w:r>
              <w:rPr>
                <w:rFonts w:ascii="Arial" w:hAnsi="Arial" w:cs="Arial"/>
                <w:sz w:val="20"/>
                <w:szCs w:val="20"/>
              </w:rPr>
              <w:t>35</w:t>
            </w:r>
          </w:p>
        </w:tc>
        <w:tc>
          <w:tcPr>
            <w:tcW w:w="1160" w:type="dxa"/>
            <w:tcBorders>
              <w:top w:val="nil"/>
              <w:left w:val="nil"/>
              <w:bottom w:val="nil"/>
              <w:right w:val="nil"/>
            </w:tcBorders>
          </w:tcPr>
          <w:p w14:paraId="2D7A0463" w14:textId="6ECF12E4" w:rsidR="001A33C0" w:rsidRDefault="00954818">
            <w:pPr>
              <w:jc w:val="center"/>
              <w:rPr>
                <w:rFonts w:ascii="Arial" w:hAnsi="Arial" w:cs="Arial"/>
                <w:b/>
                <w:bCs/>
                <w:sz w:val="20"/>
                <w:szCs w:val="20"/>
              </w:rPr>
            </w:pPr>
            <w:r>
              <w:rPr>
                <w:rFonts w:ascii="Arial" w:hAnsi="Arial" w:cs="Arial"/>
                <w:b/>
                <w:bCs/>
                <w:sz w:val="20"/>
                <w:szCs w:val="20"/>
              </w:rPr>
              <w:t>114,759</w:t>
            </w:r>
          </w:p>
        </w:tc>
        <w:tc>
          <w:tcPr>
            <w:tcW w:w="1160" w:type="dxa"/>
            <w:tcBorders>
              <w:top w:val="nil"/>
              <w:left w:val="nil"/>
              <w:bottom w:val="nil"/>
              <w:right w:val="nil"/>
            </w:tcBorders>
            <w:shd w:val="clear" w:color="auto" w:fill="D9D9D9" w:themeFill="background1" w:themeFillShade="D9"/>
          </w:tcPr>
          <w:p w14:paraId="1FF64DA9" w14:textId="3093B456" w:rsidR="001A33C0" w:rsidRDefault="001A33C0">
            <w:pPr>
              <w:jc w:val="center"/>
              <w:rPr>
                <w:rFonts w:ascii="Arial" w:hAnsi="Arial" w:cs="Arial"/>
                <w:b/>
                <w:bCs/>
                <w:sz w:val="20"/>
                <w:szCs w:val="20"/>
              </w:rPr>
            </w:pPr>
            <w:r>
              <w:rPr>
                <w:rFonts w:ascii="Arial" w:hAnsi="Arial" w:cs="Arial"/>
                <w:b/>
                <w:bCs/>
                <w:sz w:val="20"/>
                <w:szCs w:val="20"/>
              </w:rPr>
              <w:t>108,776</w:t>
            </w:r>
          </w:p>
        </w:tc>
        <w:tc>
          <w:tcPr>
            <w:tcW w:w="1160" w:type="dxa"/>
            <w:tcBorders>
              <w:top w:val="nil"/>
              <w:left w:val="nil"/>
              <w:bottom w:val="nil"/>
              <w:right w:val="nil"/>
            </w:tcBorders>
            <w:shd w:val="clear" w:color="auto" w:fill="D9D9D9" w:themeFill="background1" w:themeFillShade="D9"/>
            <w:noWrap/>
            <w:vAlign w:val="bottom"/>
            <w:hideMark/>
          </w:tcPr>
          <w:p w14:paraId="6A47521F" w14:textId="034F9AE7" w:rsidR="001A33C0" w:rsidRDefault="001A33C0">
            <w:pPr>
              <w:jc w:val="center"/>
              <w:rPr>
                <w:rFonts w:ascii="Arial" w:hAnsi="Arial" w:cs="Arial"/>
                <w:b/>
                <w:bCs/>
                <w:sz w:val="20"/>
                <w:szCs w:val="20"/>
              </w:rPr>
            </w:pPr>
            <w:r>
              <w:rPr>
                <w:rFonts w:ascii="Arial" w:hAnsi="Arial" w:cs="Arial"/>
                <w:b/>
                <w:bCs/>
                <w:sz w:val="20"/>
                <w:szCs w:val="20"/>
              </w:rPr>
              <w:t>102,137</w:t>
            </w:r>
          </w:p>
        </w:tc>
        <w:tc>
          <w:tcPr>
            <w:tcW w:w="1117" w:type="dxa"/>
            <w:tcBorders>
              <w:top w:val="nil"/>
              <w:left w:val="nil"/>
              <w:bottom w:val="nil"/>
              <w:right w:val="nil"/>
            </w:tcBorders>
            <w:shd w:val="clear" w:color="000000" w:fill="D9D9D9"/>
            <w:noWrap/>
            <w:vAlign w:val="bottom"/>
            <w:hideMark/>
          </w:tcPr>
          <w:p w14:paraId="4D267096" w14:textId="77777777" w:rsidR="001A33C0" w:rsidRDefault="001A33C0">
            <w:pPr>
              <w:jc w:val="center"/>
              <w:rPr>
                <w:rFonts w:ascii="Arial" w:hAnsi="Arial" w:cs="Arial"/>
                <w:sz w:val="20"/>
                <w:szCs w:val="20"/>
              </w:rPr>
            </w:pPr>
            <w:r>
              <w:rPr>
                <w:rFonts w:ascii="Arial" w:hAnsi="Arial" w:cs="Arial"/>
                <w:sz w:val="20"/>
                <w:szCs w:val="20"/>
              </w:rPr>
              <w:t>97,273</w:t>
            </w:r>
          </w:p>
        </w:tc>
        <w:tc>
          <w:tcPr>
            <w:tcW w:w="1117" w:type="dxa"/>
            <w:tcBorders>
              <w:top w:val="nil"/>
              <w:left w:val="nil"/>
              <w:bottom w:val="nil"/>
              <w:right w:val="nil"/>
            </w:tcBorders>
            <w:shd w:val="clear" w:color="000000" w:fill="D9D9D9"/>
            <w:noWrap/>
            <w:vAlign w:val="bottom"/>
            <w:hideMark/>
          </w:tcPr>
          <w:p w14:paraId="56BA17F6" w14:textId="77777777" w:rsidR="001A33C0" w:rsidRDefault="001A33C0">
            <w:pPr>
              <w:jc w:val="center"/>
              <w:rPr>
                <w:rFonts w:ascii="Arial" w:hAnsi="Arial" w:cs="Arial"/>
                <w:sz w:val="20"/>
                <w:szCs w:val="20"/>
              </w:rPr>
            </w:pPr>
            <w:r>
              <w:rPr>
                <w:rFonts w:ascii="Arial" w:hAnsi="Arial" w:cs="Arial"/>
                <w:sz w:val="20"/>
                <w:szCs w:val="20"/>
              </w:rPr>
              <w:t>97,273</w:t>
            </w:r>
          </w:p>
        </w:tc>
        <w:tc>
          <w:tcPr>
            <w:tcW w:w="1117" w:type="dxa"/>
            <w:tcBorders>
              <w:top w:val="nil"/>
              <w:left w:val="nil"/>
              <w:bottom w:val="nil"/>
              <w:right w:val="nil"/>
            </w:tcBorders>
            <w:shd w:val="clear" w:color="000000" w:fill="D9D9D9"/>
            <w:noWrap/>
            <w:vAlign w:val="bottom"/>
            <w:hideMark/>
          </w:tcPr>
          <w:p w14:paraId="3C3620AB" w14:textId="77777777" w:rsidR="001A33C0" w:rsidRDefault="001A33C0">
            <w:pPr>
              <w:jc w:val="center"/>
              <w:rPr>
                <w:rFonts w:ascii="Arial" w:hAnsi="Arial" w:cs="Arial"/>
                <w:sz w:val="20"/>
                <w:szCs w:val="20"/>
              </w:rPr>
            </w:pPr>
            <w:r>
              <w:rPr>
                <w:rFonts w:ascii="Arial" w:hAnsi="Arial" w:cs="Arial"/>
                <w:sz w:val="20"/>
                <w:szCs w:val="20"/>
              </w:rPr>
              <w:t>94,669</w:t>
            </w:r>
          </w:p>
        </w:tc>
      </w:tr>
      <w:tr w:rsidR="001A33C0" w14:paraId="08DF2ED1" w14:textId="77777777" w:rsidTr="00DB4F90">
        <w:trPr>
          <w:trHeight w:val="290"/>
        </w:trPr>
        <w:tc>
          <w:tcPr>
            <w:tcW w:w="1220" w:type="dxa"/>
            <w:tcBorders>
              <w:top w:val="nil"/>
              <w:left w:val="nil"/>
              <w:bottom w:val="nil"/>
              <w:right w:val="nil"/>
            </w:tcBorders>
            <w:shd w:val="clear" w:color="auto" w:fill="auto"/>
            <w:noWrap/>
            <w:vAlign w:val="bottom"/>
            <w:hideMark/>
          </w:tcPr>
          <w:p w14:paraId="495ACE63"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3BAC75C5" w14:textId="77777777" w:rsidR="001A33C0" w:rsidRDefault="001A33C0">
            <w:pPr>
              <w:jc w:val="center"/>
              <w:rPr>
                <w:rFonts w:ascii="Arial" w:hAnsi="Arial" w:cs="Arial"/>
                <w:sz w:val="20"/>
                <w:szCs w:val="20"/>
              </w:rPr>
            </w:pPr>
            <w:r>
              <w:rPr>
                <w:rFonts w:ascii="Arial" w:hAnsi="Arial" w:cs="Arial"/>
                <w:sz w:val="20"/>
                <w:szCs w:val="20"/>
              </w:rPr>
              <w:t>35*</w:t>
            </w:r>
          </w:p>
        </w:tc>
        <w:tc>
          <w:tcPr>
            <w:tcW w:w="1160" w:type="dxa"/>
            <w:tcBorders>
              <w:top w:val="nil"/>
              <w:left w:val="nil"/>
              <w:bottom w:val="nil"/>
              <w:right w:val="nil"/>
            </w:tcBorders>
          </w:tcPr>
          <w:p w14:paraId="1ED68D85" w14:textId="4B2A79F0" w:rsidR="001A33C0" w:rsidRDefault="00954818">
            <w:pPr>
              <w:jc w:val="center"/>
              <w:rPr>
                <w:rFonts w:ascii="Arial" w:hAnsi="Arial" w:cs="Arial"/>
                <w:b/>
                <w:bCs/>
                <w:sz w:val="20"/>
                <w:szCs w:val="20"/>
              </w:rPr>
            </w:pPr>
            <w:r>
              <w:rPr>
                <w:rFonts w:ascii="Arial" w:hAnsi="Arial" w:cs="Arial"/>
                <w:b/>
                <w:bCs/>
                <w:sz w:val="20"/>
                <w:szCs w:val="20"/>
              </w:rPr>
              <w:t>113,624</w:t>
            </w:r>
          </w:p>
        </w:tc>
        <w:tc>
          <w:tcPr>
            <w:tcW w:w="1160" w:type="dxa"/>
            <w:tcBorders>
              <w:top w:val="nil"/>
              <w:left w:val="nil"/>
              <w:bottom w:val="nil"/>
              <w:right w:val="nil"/>
            </w:tcBorders>
            <w:shd w:val="clear" w:color="auto" w:fill="D9D9D9" w:themeFill="background1" w:themeFillShade="D9"/>
          </w:tcPr>
          <w:p w14:paraId="2F233525" w14:textId="748B4B59" w:rsidR="001A33C0" w:rsidRDefault="001A33C0">
            <w:pPr>
              <w:jc w:val="center"/>
              <w:rPr>
                <w:rFonts w:ascii="Arial" w:hAnsi="Arial" w:cs="Arial"/>
                <w:b/>
                <w:bCs/>
                <w:sz w:val="20"/>
                <w:szCs w:val="20"/>
              </w:rPr>
            </w:pPr>
            <w:r>
              <w:rPr>
                <w:rFonts w:ascii="Arial" w:hAnsi="Arial" w:cs="Arial"/>
                <w:b/>
                <w:bCs/>
                <w:sz w:val="20"/>
                <w:szCs w:val="20"/>
              </w:rPr>
              <w:t>107,700</w:t>
            </w:r>
          </w:p>
        </w:tc>
        <w:tc>
          <w:tcPr>
            <w:tcW w:w="1160" w:type="dxa"/>
            <w:tcBorders>
              <w:top w:val="nil"/>
              <w:left w:val="nil"/>
              <w:bottom w:val="nil"/>
              <w:right w:val="nil"/>
            </w:tcBorders>
            <w:shd w:val="clear" w:color="auto" w:fill="D9D9D9" w:themeFill="background1" w:themeFillShade="D9"/>
            <w:noWrap/>
            <w:vAlign w:val="bottom"/>
            <w:hideMark/>
          </w:tcPr>
          <w:p w14:paraId="622EDD2F" w14:textId="6A2BD8A6" w:rsidR="001A33C0" w:rsidRDefault="001A33C0">
            <w:pPr>
              <w:jc w:val="center"/>
              <w:rPr>
                <w:rFonts w:ascii="Arial" w:hAnsi="Arial" w:cs="Arial"/>
                <w:b/>
                <w:bCs/>
                <w:sz w:val="20"/>
                <w:szCs w:val="20"/>
              </w:rPr>
            </w:pPr>
            <w:r>
              <w:rPr>
                <w:rFonts w:ascii="Arial" w:hAnsi="Arial" w:cs="Arial"/>
                <w:b/>
                <w:bCs/>
                <w:sz w:val="20"/>
                <w:szCs w:val="20"/>
              </w:rPr>
              <w:t>101,126</w:t>
            </w:r>
          </w:p>
        </w:tc>
        <w:tc>
          <w:tcPr>
            <w:tcW w:w="1117" w:type="dxa"/>
            <w:tcBorders>
              <w:top w:val="nil"/>
              <w:left w:val="nil"/>
              <w:bottom w:val="nil"/>
              <w:right w:val="nil"/>
            </w:tcBorders>
            <w:shd w:val="clear" w:color="000000" w:fill="D9D9D9"/>
            <w:noWrap/>
            <w:vAlign w:val="bottom"/>
            <w:hideMark/>
          </w:tcPr>
          <w:p w14:paraId="3AE82D04" w14:textId="77777777" w:rsidR="001A33C0" w:rsidRDefault="001A33C0">
            <w:pPr>
              <w:jc w:val="center"/>
              <w:rPr>
                <w:rFonts w:ascii="Arial" w:hAnsi="Arial" w:cs="Arial"/>
                <w:sz w:val="20"/>
                <w:szCs w:val="20"/>
              </w:rPr>
            </w:pPr>
            <w:r>
              <w:rPr>
                <w:rFonts w:ascii="Arial" w:hAnsi="Arial" w:cs="Arial"/>
                <w:sz w:val="20"/>
                <w:szCs w:val="20"/>
              </w:rPr>
              <w:t>96,310</w:t>
            </w:r>
          </w:p>
        </w:tc>
        <w:tc>
          <w:tcPr>
            <w:tcW w:w="1117" w:type="dxa"/>
            <w:tcBorders>
              <w:top w:val="nil"/>
              <w:left w:val="nil"/>
              <w:bottom w:val="nil"/>
              <w:right w:val="nil"/>
            </w:tcBorders>
            <w:shd w:val="clear" w:color="000000" w:fill="D9D9D9"/>
            <w:noWrap/>
            <w:vAlign w:val="bottom"/>
            <w:hideMark/>
          </w:tcPr>
          <w:p w14:paraId="7813BD3A" w14:textId="77777777" w:rsidR="001A33C0" w:rsidRDefault="001A33C0">
            <w:pPr>
              <w:jc w:val="center"/>
              <w:rPr>
                <w:rFonts w:ascii="Arial" w:hAnsi="Arial" w:cs="Arial"/>
                <w:sz w:val="20"/>
                <w:szCs w:val="20"/>
              </w:rPr>
            </w:pPr>
            <w:r>
              <w:rPr>
                <w:rFonts w:ascii="Arial" w:hAnsi="Arial" w:cs="Arial"/>
                <w:sz w:val="20"/>
                <w:szCs w:val="20"/>
              </w:rPr>
              <w:t>96,310</w:t>
            </w:r>
          </w:p>
        </w:tc>
        <w:tc>
          <w:tcPr>
            <w:tcW w:w="1117" w:type="dxa"/>
            <w:tcBorders>
              <w:top w:val="nil"/>
              <w:left w:val="nil"/>
              <w:bottom w:val="nil"/>
              <w:right w:val="nil"/>
            </w:tcBorders>
            <w:shd w:val="clear" w:color="000000" w:fill="D9D9D9"/>
            <w:noWrap/>
            <w:vAlign w:val="bottom"/>
            <w:hideMark/>
          </w:tcPr>
          <w:p w14:paraId="284F64EA" w14:textId="77777777" w:rsidR="001A33C0" w:rsidRDefault="001A33C0">
            <w:pPr>
              <w:jc w:val="center"/>
              <w:rPr>
                <w:rFonts w:ascii="Arial" w:hAnsi="Arial" w:cs="Arial"/>
                <w:sz w:val="20"/>
                <w:szCs w:val="20"/>
              </w:rPr>
            </w:pPr>
            <w:r>
              <w:rPr>
                <w:rFonts w:ascii="Arial" w:hAnsi="Arial" w:cs="Arial"/>
                <w:sz w:val="20"/>
                <w:szCs w:val="20"/>
              </w:rPr>
              <w:t>93,732</w:t>
            </w:r>
          </w:p>
        </w:tc>
      </w:tr>
      <w:tr w:rsidR="001A33C0" w14:paraId="6DAB9607" w14:textId="77777777" w:rsidTr="00DB4F90">
        <w:trPr>
          <w:trHeight w:val="290"/>
        </w:trPr>
        <w:tc>
          <w:tcPr>
            <w:tcW w:w="1220" w:type="dxa"/>
            <w:tcBorders>
              <w:top w:val="nil"/>
              <w:left w:val="nil"/>
              <w:bottom w:val="nil"/>
              <w:right w:val="nil"/>
            </w:tcBorders>
            <w:shd w:val="clear" w:color="auto" w:fill="auto"/>
            <w:noWrap/>
            <w:vAlign w:val="bottom"/>
            <w:hideMark/>
          </w:tcPr>
          <w:p w14:paraId="7513B82D"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108D95A7" w14:textId="77777777" w:rsidR="001A33C0" w:rsidRDefault="001A33C0">
            <w:pPr>
              <w:jc w:val="center"/>
              <w:rPr>
                <w:rFonts w:ascii="Arial" w:hAnsi="Arial" w:cs="Arial"/>
                <w:sz w:val="20"/>
                <w:szCs w:val="20"/>
              </w:rPr>
            </w:pPr>
            <w:r>
              <w:rPr>
                <w:rFonts w:ascii="Arial" w:hAnsi="Arial" w:cs="Arial"/>
                <w:sz w:val="20"/>
                <w:szCs w:val="20"/>
              </w:rPr>
              <w:t>36</w:t>
            </w:r>
          </w:p>
        </w:tc>
        <w:tc>
          <w:tcPr>
            <w:tcW w:w="1160" w:type="dxa"/>
            <w:tcBorders>
              <w:top w:val="nil"/>
              <w:left w:val="nil"/>
              <w:bottom w:val="nil"/>
              <w:right w:val="nil"/>
            </w:tcBorders>
          </w:tcPr>
          <w:p w14:paraId="2C147E11" w14:textId="38A454FF" w:rsidR="001A33C0" w:rsidRDefault="00954818">
            <w:pPr>
              <w:jc w:val="center"/>
              <w:rPr>
                <w:rFonts w:ascii="Arial" w:hAnsi="Arial" w:cs="Arial"/>
                <w:b/>
                <w:bCs/>
                <w:sz w:val="20"/>
                <w:szCs w:val="20"/>
              </w:rPr>
            </w:pPr>
            <w:r>
              <w:rPr>
                <w:rFonts w:ascii="Arial" w:hAnsi="Arial" w:cs="Arial"/>
                <w:b/>
                <w:bCs/>
                <w:sz w:val="20"/>
                <w:szCs w:val="20"/>
              </w:rPr>
              <w:t>117,601</w:t>
            </w:r>
          </w:p>
        </w:tc>
        <w:tc>
          <w:tcPr>
            <w:tcW w:w="1160" w:type="dxa"/>
            <w:tcBorders>
              <w:top w:val="nil"/>
              <w:left w:val="nil"/>
              <w:bottom w:val="nil"/>
              <w:right w:val="nil"/>
            </w:tcBorders>
            <w:shd w:val="clear" w:color="auto" w:fill="D9D9D9" w:themeFill="background1" w:themeFillShade="D9"/>
          </w:tcPr>
          <w:p w14:paraId="1202F6EB" w14:textId="6036A994" w:rsidR="001A33C0" w:rsidRDefault="001A33C0">
            <w:pPr>
              <w:jc w:val="center"/>
              <w:rPr>
                <w:rFonts w:ascii="Arial" w:hAnsi="Arial" w:cs="Arial"/>
                <w:b/>
                <w:bCs/>
                <w:sz w:val="20"/>
                <w:szCs w:val="20"/>
              </w:rPr>
            </w:pPr>
            <w:r>
              <w:rPr>
                <w:rFonts w:ascii="Arial" w:hAnsi="Arial" w:cs="Arial"/>
                <w:b/>
                <w:bCs/>
                <w:sz w:val="20"/>
                <w:szCs w:val="20"/>
              </w:rPr>
              <w:t>111,470</w:t>
            </w:r>
          </w:p>
        </w:tc>
        <w:tc>
          <w:tcPr>
            <w:tcW w:w="1160" w:type="dxa"/>
            <w:tcBorders>
              <w:top w:val="nil"/>
              <w:left w:val="nil"/>
              <w:bottom w:val="nil"/>
              <w:right w:val="nil"/>
            </w:tcBorders>
            <w:shd w:val="clear" w:color="auto" w:fill="D9D9D9" w:themeFill="background1" w:themeFillShade="D9"/>
            <w:noWrap/>
            <w:vAlign w:val="bottom"/>
            <w:hideMark/>
          </w:tcPr>
          <w:p w14:paraId="22B2F286" w14:textId="13E6A2DF" w:rsidR="001A33C0" w:rsidRDefault="001A33C0">
            <w:pPr>
              <w:jc w:val="center"/>
              <w:rPr>
                <w:rFonts w:ascii="Arial" w:hAnsi="Arial" w:cs="Arial"/>
                <w:b/>
                <w:bCs/>
                <w:sz w:val="20"/>
                <w:szCs w:val="20"/>
              </w:rPr>
            </w:pPr>
            <w:r>
              <w:rPr>
                <w:rFonts w:ascii="Arial" w:hAnsi="Arial" w:cs="Arial"/>
                <w:b/>
                <w:bCs/>
                <w:sz w:val="20"/>
                <w:szCs w:val="20"/>
              </w:rPr>
              <w:t>104,666</w:t>
            </w:r>
          </w:p>
        </w:tc>
        <w:tc>
          <w:tcPr>
            <w:tcW w:w="1117" w:type="dxa"/>
            <w:tcBorders>
              <w:top w:val="nil"/>
              <w:left w:val="nil"/>
              <w:bottom w:val="nil"/>
              <w:right w:val="nil"/>
            </w:tcBorders>
            <w:shd w:val="clear" w:color="000000" w:fill="D9D9D9"/>
            <w:noWrap/>
            <w:vAlign w:val="bottom"/>
            <w:hideMark/>
          </w:tcPr>
          <w:p w14:paraId="460EC3C3" w14:textId="77777777" w:rsidR="001A33C0" w:rsidRDefault="001A33C0">
            <w:pPr>
              <w:jc w:val="center"/>
              <w:rPr>
                <w:rFonts w:ascii="Arial" w:hAnsi="Arial" w:cs="Arial"/>
                <w:sz w:val="20"/>
                <w:szCs w:val="20"/>
              </w:rPr>
            </w:pPr>
            <w:r>
              <w:rPr>
                <w:rFonts w:ascii="Arial" w:hAnsi="Arial" w:cs="Arial"/>
                <w:sz w:val="20"/>
                <w:szCs w:val="20"/>
              </w:rPr>
              <w:t>99,681</w:t>
            </w:r>
          </w:p>
        </w:tc>
        <w:tc>
          <w:tcPr>
            <w:tcW w:w="1117" w:type="dxa"/>
            <w:tcBorders>
              <w:top w:val="nil"/>
              <w:left w:val="nil"/>
              <w:bottom w:val="nil"/>
              <w:right w:val="nil"/>
            </w:tcBorders>
            <w:shd w:val="clear" w:color="000000" w:fill="D9D9D9"/>
            <w:noWrap/>
            <w:vAlign w:val="bottom"/>
            <w:hideMark/>
          </w:tcPr>
          <w:p w14:paraId="3F78FBD0" w14:textId="77777777" w:rsidR="001A33C0" w:rsidRDefault="001A33C0">
            <w:pPr>
              <w:jc w:val="center"/>
              <w:rPr>
                <w:rFonts w:ascii="Arial" w:hAnsi="Arial" w:cs="Arial"/>
                <w:sz w:val="20"/>
                <w:szCs w:val="20"/>
              </w:rPr>
            </w:pPr>
            <w:r>
              <w:rPr>
                <w:rFonts w:ascii="Arial" w:hAnsi="Arial" w:cs="Arial"/>
                <w:sz w:val="20"/>
                <w:szCs w:val="20"/>
              </w:rPr>
              <w:t>99,681</w:t>
            </w:r>
          </w:p>
        </w:tc>
        <w:tc>
          <w:tcPr>
            <w:tcW w:w="1117" w:type="dxa"/>
            <w:tcBorders>
              <w:top w:val="nil"/>
              <w:left w:val="nil"/>
              <w:bottom w:val="nil"/>
              <w:right w:val="nil"/>
            </w:tcBorders>
            <w:shd w:val="clear" w:color="000000" w:fill="D9D9D9"/>
            <w:noWrap/>
            <w:vAlign w:val="bottom"/>
            <w:hideMark/>
          </w:tcPr>
          <w:p w14:paraId="1F612A97" w14:textId="77777777" w:rsidR="001A33C0" w:rsidRDefault="001A33C0">
            <w:pPr>
              <w:jc w:val="center"/>
              <w:rPr>
                <w:rFonts w:ascii="Arial" w:hAnsi="Arial" w:cs="Arial"/>
                <w:sz w:val="20"/>
                <w:szCs w:val="20"/>
              </w:rPr>
            </w:pPr>
            <w:r>
              <w:rPr>
                <w:rFonts w:ascii="Arial" w:hAnsi="Arial" w:cs="Arial"/>
                <w:sz w:val="20"/>
                <w:szCs w:val="20"/>
              </w:rPr>
              <w:t>97,013</w:t>
            </w:r>
          </w:p>
        </w:tc>
      </w:tr>
      <w:tr w:rsidR="001A33C0" w14:paraId="78758F7F" w14:textId="77777777" w:rsidTr="00DB4F90">
        <w:trPr>
          <w:trHeight w:val="290"/>
        </w:trPr>
        <w:tc>
          <w:tcPr>
            <w:tcW w:w="1220" w:type="dxa"/>
            <w:tcBorders>
              <w:top w:val="nil"/>
              <w:left w:val="nil"/>
              <w:bottom w:val="nil"/>
              <w:right w:val="nil"/>
            </w:tcBorders>
            <w:shd w:val="clear" w:color="auto" w:fill="auto"/>
            <w:noWrap/>
            <w:vAlign w:val="bottom"/>
            <w:hideMark/>
          </w:tcPr>
          <w:p w14:paraId="6AA78D11"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8DBAF33" w14:textId="77777777" w:rsidR="001A33C0" w:rsidRDefault="001A33C0">
            <w:pPr>
              <w:jc w:val="center"/>
              <w:rPr>
                <w:rFonts w:ascii="Arial" w:hAnsi="Arial" w:cs="Arial"/>
                <w:sz w:val="20"/>
                <w:szCs w:val="20"/>
              </w:rPr>
            </w:pPr>
            <w:r>
              <w:rPr>
                <w:rFonts w:ascii="Arial" w:hAnsi="Arial" w:cs="Arial"/>
                <w:sz w:val="20"/>
                <w:szCs w:val="20"/>
              </w:rPr>
              <w:t>37</w:t>
            </w:r>
          </w:p>
        </w:tc>
        <w:tc>
          <w:tcPr>
            <w:tcW w:w="1160" w:type="dxa"/>
            <w:tcBorders>
              <w:top w:val="nil"/>
              <w:left w:val="nil"/>
              <w:bottom w:val="nil"/>
              <w:right w:val="nil"/>
            </w:tcBorders>
          </w:tcPr>
          <w:p w14:paraId="45F75B4B" w14:textId="32EC35DE" w:rsidR="001A33C0" w:rsidRDefault="00954818">
            <w:pPr>
              <w:jc w:val="center"/>
              <w:rPr>
                <w:rFonts w:ascii="Arial" w:hAnsi="Arial" w:cs="Arial"/>
                <w:b/>
                <w:bCs/>
                <w:sz w:val="20"/>
                <w:szCs w:val="20"/>
              </w:rPr>
            </w:pPr>
            <w:r>
              <w:rPr>
                <w:rFonts w:ascii="Arial" w:hAnsi="Arial" w:cs="Arial"/>
                <w:b/>
                <w:bCs/>
                <w:sz w:val="20"/>
                <w:szCs w:val="20"/>
              </w:rPr>
              <w:t>120,52</w:t>
            </w:r>
            <w:r w:rsidR="00850822">
              <w:rPr>
                <w:rFonts w:ascii="Arial" w:hAnsi="Arial" w:cs="Arial"/>
                <w:b/>
                <w:bCs/>
                <w:sz w:val="20"/>
                <w:szCs w:val="20"/>
              </w:rPr>
              <w:t>4</w:t>
            </w:r>
          </w:p>
        </w:tc>
        <w:tc>
          <w:tcPr>
            <w:tcW w:w="1160" w:type="dxa"/>
            <w:tcBorders>
              <w:top w:val="nil"/>
              <w:left w:val="nil"/>
              <w:bottom w:val="nil"/>
              <w:right w:val="nil"/>
            </w:tcBorders>
            <w:shd w:val="clear" w:color="auto" w:fill="D9D9D9" w:themeFill="background1" w:themeFillShade="D9"/>
          </w:tcPr>
          <w:p w14:paraId="01A9CD14" w14:textId="6FA271DF" w:rsidR="001A33C0" w:rsidRDefault="001A33C0">
            <w:pPr>
              <w:jc w:val="center"/>
              <w:rPr>
                <w:rFonts w:ascii="Arial" w:hAnsi="Arial" w:cs="Arial"/>
                <w:b/>
                <w:bCs/>
                <w:sz w:val="20"/>
                <w:szCs w:val="20"/>
              </w:rPr>
            </w:pPr>
            <w:r>
              <w:rPr>
                <w:rFonts w:ascii="Arial" w:hAnsi="Arial" w:cs="Arial"/>
                <w:b/>
                <w:bCs/>
                <w:sz w:val="20"/>
                <w:szCs w:val="20"/>
              </w:rPr>
              <w:t>114,240</w:t>
            </w:r>
          </w:p>
        </w:tc>
        <w:tc>
          <w:tcPr>
            <w:tcW w:w="1160" w:type="dxa"/>
            <w:tcBorders>
              <w:top w:val="nil"/>
              <w:left w:val="nil"/>
              <w:bottom w:val="nil"/>
              <w:right w:val="nil"/>
            </w:tcBorders>
            <w:shd w:val="clear" w:color="auto" w:fill="D9D9D9" w:themeFill="background1" w:themeFillShade="D9"/>
            <w:noWrap/>
            <w:vAlign w:val="bottom"/>
            <w:hideMark/>
          </w:tcPr>
          <w:p w14:paraId="5EDD1230" w14:textId="682229C8" w:rsidR="001A33C0" w:rsidRDefault="001A33C0">
            <w:pPr>
              <w:jc w:val="center"/>
              <w:rPr>
                <w:rFonts w:ascii="Arial" w:hAnsi="Arial" w:cs="Arial"/>
                <w:b/>
                <w:bCs/>
                <w:sz w:val="20"/>
                <w:szCs w:val="20"/>
              </w:rPr>
            </w:pPr>
            <w:r>
              <w:rPr>
                <w:rFonts w:ascii="Arial" w:hAnsi="Arial" w:cs="Arial"/>
                <w:b/>
                <w:bCs/>
                <w:sz w:val="20"/>
                <w:szCs w:val="20"/>
              </w:rPr>
              <w:t>107,267</w:t>
            </w:r>
          </w:p>
        </w:tc>
        <w:tc>
          <w:tcPr>
            <w:tcW w:w="1117" w:type="dxa"/>
            <w:tcBorders>
              <w:top w:val="nil"/>
              <w:left w:val="nil"/>
              <w:bottom w:val="nil"/>
              <w:right w:val="nil"/>
            </w:tcBorders>
            <w:shd w:val="clear" w:color="000000" w:fill="D9D9D9"/>
            <w:noWrap/>
            <w:vAlign w:val="bottom"/>
            <w:hideMark/>
          </w:tcPr>
          <w:p w14:paraId="620FB365" w14:textId="77777777" w:rsidR="001A33C0" w:rsidRDefault="001A33C0">
            <w:pPr>
              <w:jc w:val="center"/>
              <w:rPr>
                <w:rFonts w:ascii="Arial" w:hAnsi="Arial" w:cs="Arial"/>
                <w:sz w:val="20"/>
                <w:szCs w:val="20"/>
              </w:rPr>
            </w:pPr>
            <w:r>
              <w:rPr>
                <w:rFonts w:ascii="Arial" w:hAnsi="Arial" w:cs="Arial"/>
                <w:sz w:val="20"/>
                <w:szCs w:val="20"/>
              </w:rPr>
              <w:t>102,159</w:t>
            </w:r>
          </w:p>
        </w:tc>
        <w:tc>
          <w:tcPr>
            <w:tcW w:w="1117" w:type="dxa"/>
            <w:tcBorders>
              <w:top w:val="nil"/>
              <w:left w:val="nil"/>
              <w:bottom w:val="nil"/>
              <w:right w:val="nil"/>
            </w:tcBorders>
            <w:shd w:val="clear" w:color="000000" w:fill="D9D9D9"/>
            <w:noWrap/>
            <w:vAlign w:val="bottom"/>
            <w:hideMark/>
          </w:tcPr>
          <w:p w14:paraId="0F62227B" w14:textId="77777777" w:rsidR="001A33C0" w:rsidRDefault="001A33C0">
            <w:pPr>
              <w:jc w:val="center"/>
              <w:rPr>
                <w:rFonts w:ascii="Arial" w:hAnsi="Arial" w:cs="Arial"/>
                <w:sz w:val="20"/>
                <w:szCs w:val="20"/>
              </w:rPr>
            </w:pPr>
            <w:r>
              <w:rPr>
                <w:rFonts w:ascii="Arial" w:hAnsi="Arial" w:cs="Arial"/>
                <w:sz w:val="20"/>
                <w:szCs w:val="20"/>
              </w:rPr>
              <w:t>102,159</w:t>
            </w:r>
          </w:p>
        </w:tc>
        <w:tc>
          <w:tcPr>
            <w:tcW w:w="1117" w:type="dxa"/>
            <w:tcBorders>
              <w:top w:val="nil"/>
              <w:left w:val="nil"/>
              <w:bottom w:val="nil"/>
              <w:right w:val="nil"/>
            </w:tcBorders>
            <w:shd w:val="clear" w:color="000000" w:fill="D9D9D9"/>
            <w:noWrap/>
            <w:vAlign w:val="bottom"/>
            <w:hideMark/>
          </w:tcPr>
          <w:p w14:paraId="42D174AB" w14:textId="77777777" w:rsidR="001A33C0" w:rsidRDefault="001A33C0">
            <w:pPr>
              <w:jc w:val="center"/>
              <w:rPr>
                <w:rFonts w:ascii="Arial" w:hAnsi="Arial" w:cs="Arial"/>
                <w:sz w:val="20"/>
                <w:szCs w:val="20"/>
              </w:rPr>
            </w:pPr>
            <w:r>
              <w:rPr>
                <w:rFonts w:ascii="Arial" w:hAnsi="Arial" w:cs="Arial"/>
                <w:sz w:val="20"/>
                <w:szCs w:val="20"/>
              </w:rPr>
              <w:t>99,424</w:t>
            </w:r>
          </w:p>
        </w:tc>
      </w:tr>
      <w:tr w:rsidR="001A33C0" w14:paraId="19E9F156" w14:textId="77777777" w:rsidTr="00DB4F90">
        <w:trPr>
          <w:trHeight w:val="290"/>
        </w:trPr>
        <w:tc>
          <w:tcPr>
            <w:tcW w:w="1220" w:type="dxa"/>
            <w:tcBorders>
              <w:top w:val="nil"/>
              <w:left w:val="nil"/>
              <w:bottom w:val="nil"/>
              <w:right w:val="nil"/>
            </w:tcBorders>
            <w:shd w:val="clear" w:color="auto" w:fill="auto"/>
            <w:noWrap/>
            <w:vAlign w:val="bottom"/>
            <w:hideMark/>
          </w:tcPr>
          <w:p w14:paraId="510EF100"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45405C33" w14:textId="77777777" w:rsidR="001A33C0" w:rsidRDefault="001A33C0">
            <w:pPr>
              <w:jc w:val="center"/>
              <w:rPr>
                <w:rFonts w:ascii="Arial" w:hAnsi="Arial" w:cs="Arial"/>
                <w:sz w:val="20"/>
                <w:szCs w:val="20"/>
              </w:rPr>
            </w:pPr>
            <w:r>
              <w:rPr>
                <w:rFonts w:ascii="Arial" w:hAnsi="Arial" w:cs="Arial"/>
                <w:sz w:val="20"/>
                <w:szCs w:val="20"/>
              </w:rPr>
              <w:t>38</w:t>
            </w:r>
          </w:p>
        </w:tc>
        <w:tc>
          <w:tcPr>
            <w:tcW w:w="1160" w:type="dxa"/>
            <w:tcBorders>
              <w:top w:val="nil"/>
              <w:left w:val="nil"/>
              <w:bottom w:val="nil"/>
              <w:right w:val="nil"/>
            </w:tcBorders>
          </w:tcPr>
          <w:p w14:paraId="1FE32873" w14:textId="25CA5B2A" w:rsidR="001A33C0" w:rsidRDefault="00954818">
            <w:pPr>
              <w:jc w:val="center"/>
              <w:rPr>
                <w:rFonts w:ascii="Arial" w:hAnsi="Arial" w:cs="Arial"/>
                <w:b/>
                <w:bCs/>
                <w:sz w:val="20"/>
                <w:szCs w:val="20"/>
              </w:rPr>
            </w:pPr>
            <w:r>
              <w:rPr>
                <w:rFonts w:ascii="Arial" w:hAnsi="Arial" w:cs="Arial"/>
                <w:b/>
                <w:bCs/>
                <w:sz w:val="20"/>
                <w:szCs w:val="20"/>
              </w:rPr>
              <w:t>123,506</w:t>
            </w:r>
          </w:p>
        </w:tc>
        <w:tc>
          <w:tcPr>
            <w:tcW w:w="1160" w:type="dxa"/>
            <w:tcBorders>
              <w:top w:val="nil"/>
              <w:left w:val="nil"/>
              <w:bottom w:val="nil"/>
              <w:right w:val="nil"/>
            </w:tcBorders>
            <w:shd w:val="clear" w:color="auto" w:fill="D9D9D9" w:themeFill="background1" w:themeFillShade="D9"/>
          </w:tcPr>
          <w:p w14:paraId="52C14CDD" w14:textId="2878084D" w:rsidR="001A33C0" w:rsidRDefault="001A33C0">
            <w:pPr>
              <w:jc w:val="center"/>
              <w:rPr>
                <w:rFonts w:ascii="Arial" w:hAnsi="Arial" w:cs="Arial"/>
                <w:b/>
                <w:bCs/>
                <w:sz w:val="20"/>
                <w:szCs w:val="20"/>
              </w:rPr>
            </w:pPr>
            <w:r>
              <w:rPr>
                <w:rFonts w:ascii="Arial" w:hAnsi="Arial" w:cs="Arial"/>
                <w:b/>
                <w:bCs/>
                <w:sz w:val="20"/>
                <w:szCs w:val="20"/>
              </w:rPr>
              <w:t>117,067</w:t>
            </w:r>
          </w:p>
        </w:tc>
        <w:tc>
          <w:tcPr>
            <w:tcW w:w="1160" w:type="dxa"/>
            <w:tcBorders>
              <w:top w:val="nil"/>
              <w:left w:val="nil"/>
              <w:bottom w:val="nil"/>
              <w:right w:val="nil"/>
            </w:tcBorders>
            <w:shd w:val="clear" w:color="auto" w:fill="D9D9D9" w:themeFill="background1" w:themeFillShade="D9"/>
            <w:noWrap/>
            <w:vAlign w:val="bottom"/>
            <w:hideMark/>
          </w:tcPr>
          <w:p w14:paraId="511DEA24" w14:textId="5D604EF1" w:rsidR="001A33C0" w:rsidRDefault="001A33C0">
            <w:pPr>
              <w:jc w:val="center"/>
              <w:rPr>
                <w:rFonts w:ascii="Arial" w:hAnsi="Arial" w:cs="Arial"/>
                <w:b/>
                <w:bCs/>
                <w:sz w:val="20"/>
                <w:szCs w:val="20"/>
              </w:rPr>
            </w:pPr>
            <w:r>
              <w:rPr>
                <w:rFonts w:ascii="Arial" w:hAnsi="Arial" w:cs="Arial"/>
                <w:b/>
                <w:bCs/>
                <w:sz w:val="20"/>
                <w:szCs w:val="20"/>
              </w:rPr>
              <w:t>109,922</w:t>
            </w:r>
          </w:p>
        </w:tc>
        <w:tc>
          <w:tcPr>
            <w:tcW w:w="1117" w:type="dxa"/>
            <w:tcBorders>
              <w:top w:val="nil"/>
              <w:left w:val="nil"/>
              <w:bottom w:val="nil"/>
              <w:right w:val="nil"/>
            </w:tcBorders>
            <w:shd w:val="clear" w:color="000000" w:fill="D9D9D9"/>
            <w:noWrap/>
            <w:vAlign w:val="bottom"/>
            <w:hideMark/>
          </w:tcPr>
          <w:p w14:paraId="03AC4A36" w14:textId="77777777" w:rsidR="001A33C0" w:rsidRDefault="001A33C0">
            <w:pPr>
              <w:jc w:val="center"/>
              <w:rPr>
                <w:rFonts w:ascii="Arial" w:hAnsi="Arial" w:cs="Arial"/>
                <w:sz w:val="20"/>
                <w:szCs w:val="20"/>
              </w:rPr>
            </w:pPr>
            <w:r>
              <w:rPr>
                <w:rFonts w:ascii="Arial" w:hAnsi="Arial" w:cs="Arial"/>
                <w:sz w:val="20"/>
                <w:szCs w:val="20"/>
              </w:rPr>
              <w:t>104,687</w:t>
            </w:r>
          </w:p>
        </w:tc>
        <w:tc>
          <w:tcPr>
            <w:tcW w:w="1117" w:type="dxa"/>
            <w:tcBorders>
              <w:top w:val="nil"/>
              <w:left w:val="nil"/>
              <w:bottom w:val="nil"/>
              <w:right w:val="nil"/>
            </w:tcBorders>
            <w:shd w:val="clear" w:color="000000" w:fill="D9D9D9"/>
            <w:noWrap/>
            <w:vAlign w:val="bottom"/>
            <w:hideMark/>
          </w:tcPr>
          <w:p w14:paraId="03A7B903" w14:textId="77777777" w:rsidR="001A33C0" w:rsidRDefault="001A33C0">
            <w:pPr>
              <w:jc w:val="center"/>
              <w:rPr>
                <w:rFonts w:ascii="Arial" w:hAnsi="Arial" w:cs="Arial"/>
                <w:sz w:val="20"/>
                <w:szCs w:val="20"/>
              </w:rPr>
            </w:pPr>
            <w:r>
              <w:rPr>
                <w:rFonts w:ascii="Arial" w:hAnsi="Arial" w:cs="Arial"/>
                <w:sz w:val="20"/>
                <w:szCs w:val="20"/>
              </w:rPr>
              <w:t>104,687</w:t>
            </w:r>
          </w:p>
        </w:tc>
        <w:tc>
          <w:tcPr>
            <w:tcW w:w="1117" w:type="dxa"/>
            <w:tcBorders>
              <w:top w:val="nil"/>
              <w:left w:val="nil"/>
              <w:bottom w:val="nil"/>
              <w:right w:val="nil"/>
            </w:tcBorders>
            <w:shd w:val="clear" w:color="000000" w:fill="D9D9D9"/>
            <w:noWrap/>
            <w:vAlign w:val="bottom"/>
            <w:hideMark/>
          </w:tcPr>
          <w:p w14:paraId="54714ED4" w14:textId="77777777" w:rsidR="001A33C0" w:rsidRDefault="001A33C0">
            <w:pPr>
              <w:jc w:val="center"/>
              <w:rPr>
                <w:rFonts w:ascii="Arial" w:hAnsi="Arial" w:cs="Arial"/>
                <w:sz w:val="20"/>
                <w:szCs w:val="20"/>
              </w:rPr>
            </w:pPr>
            <w:r>
              <w:rPr>
                <w:rFonts w:ascii="Arial" w:hAnsi="Arial" w:cs="Arial"/>
                <w:sz w:val="20"/>
                <w:szCs w:val="20"/>
              </w:rPr>
              <w:t>101,885</w:t>
            </w:r>
          </w:p>
        </w:tc>
      </w:tr>
      <w:tr w:rsidR="001A33C0" w14:paraId="655018FC" w14:textId="77777777" w:rsidTr="00DB4F90">
        <w:trPr>
          <w:trHeight w:val="290"/>
        </w:trPr>
        <w:tc>
          <w:tcPr>
            <w:tcW w:w="1220" w:type="dxa"/>
            <w:tcBorders>
              <w:top w:val="nil"/>
              <w:left w:val="nil"/>
              <w:bottom w:val="nil"/>
              <w:right w:val="nil"/>
            </w:tcBorders>
            <w:shd w:val="clear" w:color="auto" w:fill="auto"/>
            <w:noWrap/>
            <w:vAlign w:val="bottom"/>
            <w:hideMark/>
          </w:tcPr>
          <w:p w14:paraId="3EDC2D4F"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1FC30AF7" w14:textId="77777777" w:rsidR="001A33C0" w:rsidRDefault="001A33C0">
            <w:pPr>
              <w:jc w:val="center"/>
              <w:rPr>
                <w:rFonts w:ascii="Arial" w:hAnsi="Arial" w:cs="Arial"/>
                <w:sz w:val="20"/>
                <w:szCs w:val="20"/>
              </w:rPr>
            </w:pPr>
            <w:r>
              <w:rPr>
                <w:rFonts w:ascii="Arial" w:hAnsi="Arial" w:cs="Arial"/>
                <w:sz w:val="20"/>
                <w:szCs w:val="20"/>
              </w:rPr>
              <w:t>39</w:t>
            </w:r>
          </w:p>
        </w:tc>
        <w:tc>
          <w:tcPr>
            <w:tcW w:w="1160" w:type="dxa"/>
            <w:tcBorders>
              <w:top w:val="nil"/>
              <w:left w:val="nil"/>
              <w:bottom w:val="nil"/>
              <w:right w:val="nil"/>
            </w:tcBorders>
          </w:tcPr>
          <w:p w14:paraId="45D8CD58" w14:textId="45E920B1" w:rsidR="001A33C0" w:rsidRDefault="00954818">
            <w:pPr>
              <w:jc w:val="center"/>
              <w:rPr>
                <w:rFonts w:ascii="Arial" w:hAnsi="Arial" w:cs="Arial"/>
                <w:b/>
                <w:bCs/>
                <w:sz w:val="20"/>
                <w:szCs w:val="20"/>
              </w:rPr>
            </w:pPr>
            <w:r>
              <w:rPr>
                <w:rFonts w:ascii="Arial" w:hAnsi="Arial" w:cs="Arial"/>
                <w:b/>
                <w:bCs/>
                <w:sz w:val="20"/>
                <w:szCs w:val="20"/>
              </w:rPr>
              <w:t>126,517</w:t>
            </w:r>
          </w:p>
        </w:tc>
        <w:tc>
          <w:tcPr>
            <w:tcW w:w="1160" w:type="dxa"/>
            <w:tcBorders>
              <w:top w:val="nil"/>
              <w:left w:val="nil"/>
              <w:bottom w:val="nil"/>
              <w:right w:val="nil"/>
            </w:tcBorders>
            <w:shd w:val="clear" w:color="auto" w:fill="D9D9D9" w:themeFill="background1" w:themeFillShade="D9"/>
          </w:tcPr>
          <w:p w14:paraId="0661D5C2" w14:textId="309456F5" w:rsidR="001A33C0" w:rsidRDefault="001A33C0">
            <w:pPr>
              <w:jc w:val="center"/>
              <w:rPr>
                <w:rFonts w:ascii="Arial" w:hAnsi="Arial" w:cs="Arial"/>
                <w:b/>
                <w:bCs/>
                <w:sz w:val="20"/>
                <w:szCs w:val="20"/>
              </w:rPr>
            </w:pPr>
            <w:r>
              <w:rPr>
                <w:rFonts w:ascii="Arial" w:hAnsi="Arial" w:cs="Arial"/>
                <w:b/>
                <w:bCs/>
                <w:sz w:val="20"/>
                <w:szCs w:val="20"/>
              </w:rPr>
              <w:t>119,921</w:t>
            </w:r>
          </w:p>
        </w:tc>
        <w:tc>
          <w:tcPr>
            <w:tcW w:w="1160" w:type="dxa"/>
            <w:tcBorders>
              <w:top w:val="nil"/>
              <w:left w:val="nil"/>
              <w:bottom w:val="nil"/>
              <w:right w:val="nil"/>
            </w:tcBorders>
            <w:shd w:val="clear" w:color="auto" w:fill="D9D9D9" w:themeFill="background1" w:themeFillShade="D9"/>
            <w:noWrap/>
            <w:vAlign w:val="bottom"/>
            <w:hideMark/>
          </w:tcPr>
          <w:p w14:paraId="1888625A" w14:textId="5ABFAD22" w:rsidR="001A33C0" w:rsidRDefault="001A33C0">
            <w:pPr>
              <w:jc w:val="center"/>
              <w:rPr>
                <w:rFonts w:ascii="Arial" w:hAnsi="Arial" w:cs="Arial"/>
                <w:b/>
                <w:bCs/>
                <w:sz w:val="20"/>
                <w:szCs w:val="20"/>
              </w:rPr>
            </w:pPr>
            <w:r>
              <w:rPr>
                <w:rFonts w:ascii="Arial" w:hAnsi="Arial" w:cs="Arial"/>
                <w:b/>
                <w:bCs/>
                <w:sz w:val="20"/>
                <w:szCs w:val="20"/>
              </w:rPr>
              <w:t>112,601</w:t>
            </w:r>
          </w:p>
        </w:tc>
        <w:tc>
          <w:tcPr>
            <w:tcW w:w="1117" w:type="dxa"/>
            <w:tcBorders>
              <w:top w:val="nil"/>
              <w:left w:val="nil"/>
              <w:bottom w:val="nil"/>
              <w:right w:val="nil"/>
            </w:tcBorders>
            <w:shd w:val="clear" w:color="000000" w:fill="D9D9D9"/>
            <w:noWrap/>
            <w:vAlign w:val="bottom"/>
            <w:hideMark/>
          </w:tcPr>
          <w:p w14:paraId="4331C826" w14:textId="77777777" w:rsidR="001A33C0" w:rsidRDefault="001A33C0">
            <w:pPr>
              <w:jc w:val="center"/>
              <w:rPr>
                <w:rFonts w:ascii="Arial" w:hAnsi="Arial" w:cs="Arial"/>
                <w:sz w:val="20"/>
                <w:szCs w:val="20"/>
              </w:rPr>
            </w:pPr>
            <w:r>
              <w:rPr>
                <w:rFonts w:ascii="Arial" w:hAnsi="Arial" w:cs="Arial"/>
                <w:sz w:val="20"/>
                <w:szCs w:val="20"/>
              </w:rPr>
              <w:t>107,239</w:t>
            </w:r>
          </w:p>
        </w:tc>
        <w:tc>
          <w:tcPr>
            <w:tcW w:w="1117" w:type="dxa"/>
            <w:tcBorders>
              <w:top w:val="nil"/>
              <w:left w:val="nil"/>
              <w:bottom w:val="nil"/>
              <w:right w:val="nil"/>
            </w:tcBorders>
            <w:shd w:val="clear" w:color="000000" w:fill="D9D9D9"/>
            <w:noWrap/>
            <w:vAlign w:val="bottom"/>
            <w:hideMark/>
          </w:tcPr>
          <w:p w14:paraId="67D82F25" w14:textId="77777777" w:rsidR="001A33C0" w:rsidRDefault="001A33C0">
            <w:pPr>
              <w:jc w:val="center"/>
              <w:rPr>
                <w:rFonts w:ascii="Arial" w:hAnsi="Arial" w:cs="Arial"/>
                <w:sz w:val="20"/>
                <w:szCs w:val="20"/>
              </w:rPr>
            </w:pPr>
            <w:r>
              <w:rPr>
                <w:rFonts w:ascii="Arial" w:hAnsi="Arial" w:cs="Arial"/>
                <w:sz w:val="20"/>
                <w:szCs w:val="20"/>
              </w:rPr>
              <w:t>107,239</w:t>
            </w:r>
          </w:p>
        </w:tc>
        <w:tc>
          <w:tcPr>
            <w:tcW w:w="1117" w:type="dxa"/>
            <w:tcBorders>
              <w:top w:val="nil"/>
              <w:left w:val="nil"/>
              <w:bottom w:val="nil"/>
              <w:right w:val="nil"/>
            </w:tcBorders>
            <w:shd w:val="clear" w:color="000000" w:fill="D9D9D9"/>
            <w:noWrap/>
            <w:vAlign w:val="bottom"/>
            <w:hideMark/>
          </w:tcPr>
          <w:p w14:paraId="6B959A5F" w14:textId="77777777" w:rsidR="001A33C0" w:rsidRDefault="001A33C0">
            <w:pPr>
              <w:jc w:val="center"/>
              <w:rPr>
                <w:rFonts w:ascii="Arial" w:hAnsi="Arial" w:cs="Arial"/>
                <w:sz w:val="20"/>
                <w:szCs w:val="20"/>
              </w:rPr>
            </w:pPr>
            <w:r>
              <w:rPr>
                <w:rFonts w:ascii="Arial" w:hAnsi="Arial" w:cs="Arial"/>
                <w:sz w:val="20"/>
                <w:szCs w:val="20"/>
              </w:rPr>
              <w:t>104,368</w:t>
            </w:r>
          </w:p>
        </w:tc>
      </w:tr>
      <w:tr w:rsidR="001A33C0" w14:paraId="05C437BF" w14:textId="77777777" w:rsidTr="00DB4F90">
        <w:trPr>
          <w:trHeight w:val="290"/>
        </w:trPr>
        <w:tc>
          <w:tcPr>
            <w:tcW w:w="1220" w:type="dxa"/>
            <w:tcBorders>
              <w:top w:val="nil"/>
              <w:left w:val="nil"/>
              <w:bottom w:val="nil"/>
              <w:right w:val="nil"/>
            </w:tcBorders>
            <w:shd w:val="clear" w:color="auto" w:fill="auto"/>
            <w:noWrap/>
            <w:vAlign w:val="bottom"/>
            <w:hideMark/>
          </w:tcPr>
          <w:p w14:paraId="4CDB59BB"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160E4123" w14:textId="77777777" w:rsidR="001A33C0" w:rsidRDefault="001A33C0">
            <w:pPr>
              <w:jc w:val="center"/>
              <w:rPr>
                <w:rFonts w:ascii="Arial" w:hAnsi="Arial" w:cs="Arial"/>
                <w:sz w:val="20"/>
                <w:szCs w:val="20"/>
              </w:rPr>
            </w:pPr>
            <w:r>
              <w:rPr>
                <w:rFonts w:ascii="Arial" w:hAnsi="Arial" w:cs="Arial"/>
                <w:sz w:val="20"/>
                <w:szCs w:val="20"/>
              </w:rPr>
              <w:t>39*</w:t>
            </w:r>
          </w:p>
        </w:tc>
        <w:tc>
          <w:tcPr>
            <w:tcW w:w="1160" w:type="dxa"/>
            <w:tcBorders>
              <w:top w:val="nil"/>
              <w:left w:val="nil"/>
              <w:bottom w:val="nil"/>
              <w:right w:val="nil"/>
            </w:tcBorders>
          </w:tcPr>
          <w:p w14:paraId="63FD41A9" w14:textId="2A87A805" w:rsidR="001A33C0" w:rsidRDefault="00954818">
            <w:pPr>
              <w:jc w:val="center"/>
              <w:rPr>
                <w:rFonts w:ascii="Arial" w:hAnsi="Arial" w:cs="Arial"/>
                <w:b/>
                <w:bCs/>
                <w:sz w:val="20"/>
                <w:szCs w:val="20"/>
              </w:rPr>
            </w:pPr>
            <w:r>
              <w:rPr>
                <w:rFonts w:ascii="Arial" w:hAnsi="Arial" w:cs="Arial"/>
                <w:b/>
                <w:bCs/>
                <w:sz w:val="20"/>
                <w:szCs w:val="20"/>
              </w:rPr>
              <w:t>125,26</w:t>
            </w:r>
            <w:r w:rsidR="00850822">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6C284778" w14:textId="6F13C1C3" w:rsidR="001A33C0" w:rsidRDefault="001A33C0">
            <w:pPr>
              <w:jc w:val="center"/>
              <w:rPr>
                <w:rFonts w:ascii="Arial" w:hAnsi="Arial" w:cs="Arial"/>
                <w:b/>
                <w:bCs/>
                <w:sz w:val="20"/>
                <w:szCs w:val="20"/>
              </w:rPr>
            </w:pPr>
            <w:r>
              <w:rPr>
                <w:rFonts w:ascii="Arial" w:hAnsi="Arial" w:cs="Arial"/>
                <w:b/>
                <w:bCs/>
                <w:sz w:val="20"/>
                <w:szCs w:val="20"/>
              </w:rPr>
              <w:t>118,732</w:t>
            </w:r>
          </w:p>
        </w:tc>
        <w:tc>
          <w:tcPr>
            <w:tcW w:w="1160" w:type="dxa"/>
            <w:tcBorders>
              <w:top w:val="nil"/>
              <w:left w:val="nil"/>
              <w:bottom w:val="nil"/>
              <w:right w:val="nil"/>
            </w:tcBorders>
            <w:shd w:val="clear" w:color="auto" w:fill="D9D9D9" w:themeFill="background1" w:themeFillShade="D9"/>
            <w:noWrap/>
            <w:vAlign w:val="bottom"/>
            <w:hideMark/>
          </w:tcPr>
          <w:p w14:paraId="3BE5AC43" w14:textId="733FA84B" w:rsidR="001A33C0" w:rsidRDefault="001A33C0">
            <w:pPr>
              <w:jc w:val="center"/>
              <w:rPr>
                <w:rFonts w:ascii="Arial" w:hAnsi="Arial" w:cs="Arial"/>
                <w:b/>
                <w:bCs/>
                <w:sz w:val="20"/>
                <w:szCs w:val="20"/>
              </w:rPr>
            </w:pPr>
            <w:r>
              <w:rPr>
                <w:rFonts w:ascii="Arial" w:hAnsi="Arial" w:cs="Arial"/>
                <w:b/>
                <w:bCs/>
                <w:sz w:val="20"/>
                <w:szCs w:val="20"/>
              </w:rPr>
              <w:t>111,485</w:t>
            </w:r>
          </w:p>
        </w:tc>
        <w:tc>
          <w:tcPr>
            <w:tcW w:w="1117" w:type="dxa"/>
            <w:tcBorders>
              <w:top w:val="nil"/>
              <w:left w:val="nil"/>
              <w:bottom w:val="nil"/>
              <w:right w:val="nil"/>
            </w:tcBorders>
            <w:shd w:val="clear" w:color="000000" w:fill="D9D9D9"/>
            <w:noWrap/>
            <w:vAlign w:val="bottom"/>
            <w:hideMark/>
          </w:tcPr>
          <w:p w14:paraId="750E6A4B" w14:textId="77777777" w:rsidR="001A33C0" w:rsidRDefault="001A33C0">
            <w:pPr>
              <w:jc w:val="center"/>
              <w:rPr>
                <w:rFonts w:ascii="Arial" w:hAnsi="Arial" w:cs="Arial"/>
                <w:sz w:val="20"/>
                <w:szCs w:val="20"/>
              </w:rPr>
            </w:pPr>
            <w:r>
              <w:rPr>
                <w:rFonts w:ascii="Arial" w:hAnsi="Arial" w:cs="Arial"/>
                <w:sz w:val="20"/>
                <w:szCs w:val="20"/>
              </w:rPr>
              <w:t>106,176</w:t>
            </w:r>
          </w:p>
        </w:tc>
        <w:tc>
          <w:tcPr>
            <w:tcW w:w="1117" w:type="dxa"/>
            <w:tcBorders>
              <w:top w:val="nil"/>
              <w:left w:val="nil"/>
              <w:bottom w:val="nil"/>
              <w:right w:val="nil"/>
            </w:tcBorders>
            <w:shd w:val="clear" w:color="000000" w:fill="D9D9D9"/>
            <w:noWrap/>
            <w:vAlign w:val="bottom"/>
            <w:hideMark/>
          </w:tcPr>
          <w:p w14:paraId="4510A4EC" w14:textId="77777777" w:rsidR="001A33C0" w:rsidRDefault="001A33C0">
            <w:pPr>
              <w:jc w:val="center"/>
              <w:rPr>
                <w:rFonts w:ascii="Arial" w:hAnsi="Arial" w:cs="Arial"/>
                <w:sz w:val="20"/>
                <w:szCs w:val="20"/>
              </w:rPr>
            </w:pPr>
            <w:r>
              <w:rPr>
                <w:rFonts w:ascii="Arial" w:hAnsi="Arial" w:cs="Arial"/>
                <w:sz w:val="20"/>
                <w:szCs w:val="20"/>
              </w:rPr>
              <w:t>106,176</w:t>
            </w:r>
          </w:p>
        </w:tc>
        <w:tc>
          <w:tcPr>
            <w:tcW w:w="1117" w:type="dxa"/>
            <w:tcBorders>
              <w:top w:val="nil"/>
              <w:left w:val="nil"/>
              <w:bottom w:val="nil"/>
              <w:right w:val="nil"/>
            </w:tcBorders>
            <w:shd w:val="clear" w:color="000000" w:fill="D9D9D9"/>
            <w:noWrap/>
            <w:vAlign w:val="bottom"/>
            <w:hideMark/>
          </w:tcPr>
          <w:p w14:paraId="2A93DE4F" w14:textId="77777777" w:rsidR="001A33C0" w:rsidRDefault="001A33C0">
            <w:pPr>
              <w:jc w:val="center"/>
              <w:rPr>
                <w:rFonts w:ascii="Arial" w:hAnsi="Arial" w:cs="Arial"/>
                <w:sz w:val="20"/>
                <w:szCs w:val="20"/>
              </w:rPr>
            </w:pPr>
            <w:r>
              <w:rPr>
                <w:rFonts w:ascii="Arial" w:hAnsi="Arial" w:cs="Arial"/>
                <w:sz w:val="20"/>
                <w:szCs w:val="20"/>
              </w:rPr>
              <w:t>103,334</w:t>
            </w:r>
          </w:p>
        </w:tc>
      </w:tr>
      <w:tr w:rsidR="001A33C0" w14:paraId="46953D55" w14:textId="77777777" w:rsidTr="00DB4F90">
        <w:trPr>
          <w:trHeight w:val="290"/>
        </w:trPr>
        <w:tc>
          <w:tcPr>
            <w:tcW w:w="1220" w:type="dxa"/>
            <w:tcBorders>
              <w:top w:val="nil"/>
              <w:left w:val="nil"/>
              <w:bottom w:val="nil"/>
              <w:right w:val="nil"/>
            </w:tcBorders>
            <w:shd w:val="clear" w:color="auto" w:fill="auto"/>
            <w:noWrap/>
            <w:vAlign w:val="bottom"/>
            <w:hideMark/>
          </w:tcPr>
          <w:p w14:paraId="539B52F5"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08CA602B" w14:textId="77777777" w:rsidR="001A33C0" w:rsidRDefault="001A33C0">
            <w:pPr>
              <w:jc w:val="center"/>
              <w:rPr>
                <w:rFonts w:ascii="Arial" w:hAnsi="Arial" w:cs="Arial"/>
                <w:sz w:val="20"/>
                <w:szCs w:val="20"/>
              </w:rPr>
            </w:pPr>
            <w:r>
              <w:rPr>
                <w:rFonts w:ascii="Arial" w:hAnsi="Arial" w:cs="Arial"/>
                <w:sz w:val="20"/>
                <w:szCs w:val="20"/>
              </w:rPr>
              <w:t>40</w:t>
            </w:r>
          </w:p>
        </w:tc>
        <w:tc>
          <w:tcPr>
            <w:tcW w:w="1160" w:type="dxa"/>
            <w:tcBorders>
              <w:top w:val="nil"/>
              <w:left w:val="nil"/>
              <w:bottom w:val="nil"/>
              <w:right w:val="nil"/>
            </w:tcBorders>
          </w:tcPr>
          <w:p w14:paraId="770D7683" w14:textId="1E8A64BE" w:rsidR="001A33C0" w:rsidRDefault="000856FF">
            <w:pPr>
              <w:jc w:val="center"/>
              <w:rPr>
                <w:rFonts w:ascii="Arial" w:hAnsi="Arial" w:cs="Arial"/>
                <w:b/>
                <w:bCs/>
                <w:sz w:val="20"/>
                <w:szCs w:val="20"/>
              </w:rPr>
            </w:pPr>
            <w:r>
              <w:rPr>
                <w:rFonts w:ascii="Arial" w:hAnsi="Arial" w:cs="Arial"/>
                <w:b/>
                <w:bCs/>
                <w:sz w:val="20"/>
                <w:szCs w:val="20"/>
              </w:rPr>
              <w:t>129,67</w:t>
            </w:r>
            <w:r w:rsidR="00850822">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78DC07D7" w14:textId="119AB48E" w:rsidR="001A33C0" w:rsidRDefault="001A33C0">
            <w:pPr>
              <w:jc w:val="center"/>
              <w:rPr>
                <w:rFonts w:ascii="Arial" w:hAnsi="Arial" w:cs="Arial"/>
                <w:b/>
                <w:bCs/>
                <w:sz w:val="20"/>
                <w:szCs w:val="20"/>
              </w:rPr>
            </w:pPr>
            <w:r>
              <w:rPr>
                <w:rFonts w:ascii="Arial" w:hAnsi="Arial" w:cs="Arial"/>
                <w:b/>
                <w:bCs/>
                <w:sz w:val="20"/>
                <w:szCs w:val="20"/>
              </w:rPr>
              <w:t>122,912</w:t>
            </w:r>
          </w:p>
        </w:tc>
        <w:tc>
          <w:tcPr>
            <w:tcW w:w="1160" w:type="dxa"/>
            <w:tcBorders>
              <w:top w:val="nil"/>
              <w:left w:val="nil"/>
              <w:bottom w:val="nil"/>
              <w:right w:val="nil"/>
            </w:tcBorders>
            <w:shd w:val="clear" w:color="auto" w:fill="D9D9D9" w:themeFill="background1" w:themeFillShade="D9"/>
            <w:noWrap/>
            <w:vAlign w:val="bottom"/>
            <w:hideMark/>
          </w:tcPr>
          <w:p w14:paraId="56D7F8F5" w14:textId="409D97F9" w:rsidR="001A33C0" w:rsidRDefault="001A33C0">
            <w:pPr>
              <w:jc w:val="center"/>
              <w:rPr>
                <w:rFonts w:ascii="Arial" w:hAnsi="Arial" w:cs="Arial"/>
                <w:b/>
                <w:bCs/>
                <w:sz w:val="20"/>
                <w:szCs w:val="20"/>
              </w:rPr>
            </w:pPr>
            <w:r>
              <w:rPr>
                <w:rFonts w:ascii="Arial" w:hAnsi="Arial" w:cs="Arial"/>
                <w:b/>
                <w:bCs/>
                <w:sz w:val="20"/>
                <w:szCs w:val="20"/>
              </w:rPr>
              <w:t>115,410</w:t>
            </w:r>
          </w:p>
        </w:tc>
        <w:tc>
          <w:tcPr>
            <w:tcW w:w="1117" w:type="dxa"/>
            <w:tcBorders>
              <w:top w:val="nil"/>
              <w:left w:val="nil"/>
              <w:bottom w:val="nil"/>
              <w:right w:val="nil"/>
            </w:tcBorders>
            <w:shd w:val="clear" w:color="000000" w:fill="D9D9D9"/>
            <w:noWrap/>
            <w:vAlign w:val="bottom"/>
            <w:hideMark/>
          </w:tcPr>
          <w:p w14:paraId="3676B6B5" w14:textId="77777777" w:rsidR="001A33C0" w:rsidRDefault="001A33C0">
            <w:pPr>
              <w:jc w:val="center"/>
              <w:rPr>
                <w:rFonts w:ascii="Arial" w:hAnsi="Arial" w:cs="Arial"/>
                <w:sz w:val="20"/>
                <w:szCs w:val="20"/>
              </w:rPr>
            </w:pPr>
            <w:r>
              <w:rPr>
                <w:rFonts w:ascii="Arial" w:hAnsi="Arial" w:cs="Arial"/>
                <w:sz w:val="20"/>
                <w:szCs w:val="20"/>
              </w:rPr>
              <w:t>109,914</w:t>
            </w:r>
          </w:p>
        </w:tc>
        <w:tc>
          <w:tcPr>
            <w:tcW w:w="1117" w:type="dxa"/>
            <w:tcBorders>
              <w:top w:val="nil"/>
              <w:left w:val="nil"/>
              <w:bottom w:val="nil"/>
              <w:right w:val="nil"/>
            </w:tcBorders>
            <w:shd w:val="clear" w:color="000000" w:fill="D9D9D9"/>
            <w:noWrap/>
            <w:vAlign w:val="bottom"/>
            <w:hideMark/>
          </w:tcPr>
          <w:p w14:paraId="034C0038" w14:textId="77777777" w:rsidR="001A33C0" w:rsidRDefault="001A33C0">
            <w:pPr>
              <w:jc w:val="center"/>
              <w:rPr>
                <w:rFonts w:ascii="Arial" w:hAnsi="Arial" w:cs="Arial"/>
                <w:sz w:val="20"/>
                <w:szCs w:val="20"/>
              </w:rPr>
            </w:pPr>
            <w:r>
              <w:rPr>
                <w:rFonts w:ascii="Arial" w:hAnsi="Arial" w:cs="Arial"/>
                <w:sz w:val="20"/>
                <w:szCs w:val="20"/>
              </w:rPr>
              <w:t>109,914</w:t>
            </w:r>
          </w:p>
        </w:tc>
        <w:tc>
          <w:tcPr>
            <w:tcW w:w="1117" w:type="dxa"/>
            <w:tcBorders>
              <w:top w:val="nil"/>
              <w:left w:val="nil"/>
              <w:bottom w:val="nil"/>
              <w:right w:val="nil"/>
            </w:tcBorders>
            <w:shd w:val="clear" w:color="000000" w:fill="D9D9D9"/>
            <w:noWrap/>
            <w:vAlign w:val="bottom"/>
            <w:hideMark/>
          </w:tcPr>
          <w:p w14:paraId="15B11C3E" w14:textId="77777777" w:rsidR="001A33C0" w:rsidRDefault="001A33C0">
            <w:pPr>
              <w:jc w:val="center"/>
              <w:rPr>
                <w:rFonts w:ascii="Arial" w:hAnsi="Arial" w:cs="Arial"/>
                <w:sz w:val="20"/>
                <w:szCs w:val="20"/>
              </w:rPr>
            </w:pPr>
            <w:r>
              <w:rPr>
                <w:rFonts w:ascii="Arial" w:hAnsi="Arial" w:cs="Arial"/>
                <w:sz w:val="20"/>
                <w:szCs w:val="20"/>
              </w:rPr>
              <w:t>106,972</w:t>
            </w:r>
          </w:p>
        </w:tc>
      </w:tr>
      <w:tr w:rsidR="001A33C0" w14:paraId="6BD154FC" w14:textId="77777777" w:rsidTr="00DB4F90">
        <w:trPr>
          <w:trHeight w:val="290"/>
        </w:trPr>
        <w:tc>
          <w:tcPr>
            <w:tcW w:w="1220" w:type="dxa"/>
            <w:tcBorders>
              <w:top w:val="nil"/>
              <w:left w:val="nil"/>
              <w:bottom w:val="nil"/>
              <w:right w:val="nil"/>
            </w:tcBorders>
            <w:shd w:val="clear" w:color="auto" w:fill="auto"/>
            <w:noWrap/>
            <w:vAlign w:val="bottom"/>
            <w:hideMark/>
          </w:tcPr>
          <w:p w14:paraId="665EC94F"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5D5DB6F6" w14:textId="77777777" w:rsidR="001A33C0" w:rsidRDefault="001A33C0">
            <w:pPr>
              <w:jc w:val="center"/>
              <w:rPr>
                <w:rFonts w:ascii="Arial" w:hAnsi="Arial" w:cs="Arial"/>
                <w:sz w:val="20"/>
                <w:szCs w:val="20"/>
              </w:rPr>
            </w:pPr>
            <w:r>
              <w:rPr>
                <w:rFonts w:ascii="Arial" w:hAnsi="Arial" w:cs="Arial"/>
                <w:sz w:val="20"/>
                <w:szCs w:val="20"/>
              </w:rPr>
              <w:t>41</w:t>
            </w:r>
          </w:p>
        </w:tc>
        <w:tc>
          <w:tcPr>
            <w:tcW w:w="1160" w:type="dxa"/>
            <w:tcBorders>
              <w:top w:val="nil"/>
              <w:left w:val="nil"/>
              <w:bottom w:val="nil"/>
              <w:right w:val="nil"/>
            </w:tcBorders>
          </w:tcPr>
          <w:p w14:paraId="266C1726" w14:textId="77D2733A" w:rsidR="001A33C0" w:rsidRDefault="000856FF">
            <w:pPr>
              <w:jc w:val="center"/>
              <w:rPr>
                <w:rFonts w:ascii="Arial" w:hAnsi="Arial" w:cs="Arial"/>
                <w:b/>
                <w:bCs/>
                <w:sz w:val="20"/>
                <w:szCs w:val="20"/>
              </w:rPr>
            </w:pPr>
            <w:r>
              <w:rPr>
                <w:rFonts w:ascii="Arial" w:hAnsi="Arial" w:cs="Arial"/>
                <w:b/>
                <w:bCs/>
                <w:sz w:val="20"/>
                <w:szCs w:val="20"/>
              </w:rPr>
              <w:t>132,91</w:t>
            </w:r>
            <w:r w:rsidR="00E41093">
              <w:rPr>
                <w:rFonts w:ascii="Arial" w:hAnsi="Arial" w:cs="Arial"/>
                <w:b/>
                <w:bCs/>
                <w:sz w:val="20"/>
                <w:szCs w:val="20"/>
              </w:rPr>
              <w:t>3</w:t>
            </w:r>
          </w:p>
        </w:tc>
        <w:tc>
          <w:tcPr>
            <w:tcW w:w="1160" w:type="dxa"/>
            <w:tcBorders>
              <w:top w:val="nil"/>
              <w:left w:val="nil"/>
              <w:bottom w:val="nil"/>
              <w:right w:val="nil"/>
            </w:tcBorders>
            <w:shd w:val="clear" w:color="auto" w:fill="D9D9D9" w:themeFill="background1" w:themeFillShade="D9"/>
          </w:tcPr>
          <w:p w14:paraId="22F2D04B" w14:textId="3E358640" w:rsidR="001A33C0" w:rsidRDefault="001A33C0">
            <w:pPr>
              <w:jc w:val="center"/>
              <w:rPr>
                <w:rFonts w:ascii="Arial" w:hAnsi="Arial" w:cs="Arial"/>
                <w:b/>
                <w:bCs/>
                <w:sz w:val="20"/>
                <w:szCs w:val="20"/>
              </w:rPr>
            </w:pPr>
            <w:r>
              <w:rPr>
                <w:rFonts w:ascii="Arial" w:hAnsi="Arial" w:cs="Arial"/>
                <w:b/>
                <w:bCs/>
                <w:sz w:val="20"/>
                <w:szCs w:val="20"/>
              </w:rPr>
              <w:t>125,983</w:t>
            </w:r>
          </w:p>
        </w:tc>
        <w:tc>
          <w:tcPr>
            <w:tcW w:w="1160" w:type="dxa"/>
            <w:tcBorders>
              <w:top w:val="nil"/>
              <w:left w:val="nil"/>
              <w:bottom w:val="nil"/>
              <w:right w:val="nil"/>
            </w:tcBorders>
            <w:shd w:val="clear" w:color="auto" w:fill="D9D9D9" w:themeFill="background1" w:themeFillShade="D9"/>
            <w:noWrap/>
            <w:vAlign w:val="bottom"/>
            <w:hideMark/>
          </w:tcPr>
          <w:p w14:paraId="6F40DE58" w14:textId="74635CFA" w:rsidR="001A33C0" w:rsidRDefault="001A33C0">
            <w:pPr>
              <w:jc w:val="center"/>
              <w:rPr>
                <w:rFonts w:ascii="Arial" w:hAnsi="Arial" w:cs="Arial"/>
                <w:b/>
                <w:bCs/>
                <w:sz w:val="20"/>
                <w:szCs w:val="20"/>
              </w:rPr>
            </w:pPr>
            <w:r>
              <w:rPr>
                <w:rFonts w:ascii="Arial" w:hAnsi="Arial" w:cs="Arial"/>
                <w:b/>
                <w:bCs/>
                <w:sz w:val="20"/>
                <w:szCs w:val="20"/>
              </w:rPr>
              <w:t>118,293</w:t>
            </w:r>
          </w:p>
        </w:tc>
        <w:tc>
          <w:tcPr>
            <w:tcW w:w="1117" w:type="dxa"/>
            <w:tcBorders>
              <w:top w:val="nil"/>
              <w:left w:val="nil"/>
              <w:bottom w:val="nil"/>
              <w:right w:val="nil"/>
            </w:tcBorders>
            <w:shd w:val="clear" w:color="000000" w:fill="D9D9D9"/>
            <w:noWrap/>
            <w:vAlign w:val="bottom"/>
            <w:hideMark/>
          </w:tcPr>
          <w:p w14:paraId="269ED426" w14:textId="77777777" w:rsidR="001A33C0" w:rsidRDefault="001A33C0">
            <w:pPr>
              <w:jc w:val="center"/>
              <w:rPr>
                <w:rFonts w:ascii="Arial" w:hAnsi="Arial" w:cs="Arial"/>
                <w:sz w:val="20"/>
                <w:szCs w:val="20"/>
              </w:rPr>
            </w:pPr>
            <w:r>
              <w:rPr>
                <w:rFonts w:ascii="Arial" w:hAnsi="Arial" w:cs="Arial"/>
                <w:sz w:val="20"/>
                <w:szCs w:val="20"/>
              </w:rPr>
              <w:t>112,660</w:t>
            </w:r>
          </w:p>
        </w:tc>
        <w:tc>
          <w:tcPr>
            <w:tcW w:w="1117" w:type="dxa"/>
            <w:tcBorders>
              <w:top w:val="nil"/>
              <w:left w:val="nil"/>
              <w:bottom w:val="nil"/>
              <w:right w:val="nil"/>
            </w:tcBorders>
            <w:shd w:val="clear" w:color="000000" w:fill="D9D9D9"/>
            <w:noWrap/>
            <w:vAlign w:val="bottom"/>
            <w:hideMark/>
          </w:tcPr>
          <w:p w14:paraId="363D8B26" w14:textId="77777777" w:rsidR="001A33C0" w:rsidRDefault="001A33C0">
            <w:pPr>
              <w:jc w:val="center"/>
              <w:rPr>
                <w:rFonts w:ascii="Arial" w:hAnsi="Arial" w:cs="Arial"/>
                <w:sz w:val="20"/>
                <w:szCs w:val="20"/>
              </w:rPr>
            </w:pPr>
            <w:r>
              <w:rPr>
                <w:rFonts w:ascii="Arial" w:hAnsi="Arial" w:cs="Arial"/>
                <w:sz w:val="20"/>
                <w:szCs w:val="20"/>
              </w:rPr>
              <w:t>112,660</w:t>
            </w:r>
          </w:p>
        </w:tc>
        <w:tc>
          <w:tcPr>
            <w:tcW w:w="1117" w:type="dxa"/>
            <w:tcBorders>
              <w:top w:val="nil"/>
              <w:left w:val="nil"/>
              <w:bottom w:val="nil"/>
              <w:right w:val="nil"/>
            </w:tcBorders>
            <w:shd w:val="clear" w:color="000000" w:fill="D9D9D9"/>
            <w:noWrap/>
            <w:vAlign w:val="bottom"/>
            <w:hideMark/>
          </w:tcPr>
          <w:p w14:paraId="7210065F" w14:textId="77777777" w:rsidR="001A33C0" w:rsidRDefault="001A33C0">
            <w:pPr>
              <w:jc w:val="center"/>
              <w:rPr>
                <w:rFonts w:ascii="Arial" w:hAnsi="Arial" w:cs="Arial"/>
                <w:sz w:val="20"/>
                <w:szCs w:val="20"/>
              </w:rPr>
            </w:pPr>
            <w:r>
              <w:rPr>
                <w:rFonts w:ascii="Arial" w:hAnsi="Arial" w:cs="Arial"/>
                <w:sz w:val="20"/>
                <w:szCs w:val="20"/>
              </w:rPr>
              <w:t>109,644</w:t>
            </w:r>
          </w:p>
        </w:tc>
      </w:tr>
      <w:tr w:rsidR="001A33C0" w14:paraId="384586DB" w14:textId="77777777" w:rsidTr="00DB4F90">
        <w:trPr>
          <w:trHeight w:val="290"/>
        </w:trPr>
        <w:tc>
          <w:tcPr>
            <w:tcW w:w="1220" w:type="dxa"/>
            <w:tcBorders>
              <w:top w:val="nil"/>
              <w:left w:val="nil"/>
              <w:bottom w:val="nil"/>
              <w:right w:val="nil"/>
            </w:tcBorders>
            <w:shd w:val="clear" w:color="auto" w:fill="auto"/>
            <w:noWrap/>
            <w:vAlign w:val="bottom"/>
            <w:hideMark/>
          </w:tcPr>
          <w:p w14:paraId="58B625BB"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5ED25D36" w14:textId="77777777" w:rsidR="001A33C0" w:rsidRDefault="001A33C0">
            <w:pPr>
              <w:jc w:val="center"/>
              <w:rPr>
                <w:rFonts w:ascii="Arial" w:hAnsi="Arial" w:cs="Arial"/>
                <w:sz w:val="20"/>
                <w:szCs w:val="20"/>
              </w:rPr>
            </w:pPr>
            <w:r>
              <w:rPr>
                <w:rFonts w:ascii="Arial" w:hAnsi="Arial" w:cs="Arial"/>
                <w:sz w:val="20"/>
                <w:szCs w:val="20"/>
              </w:rPr>
              <w:t>42</w:t>
            </w:r>
          </w:p>
        </w:tc>
        <w:tc>
          <w:tcPr>
            <w:tcW w:w="1160" w:type="dxa"/>
            <w:tcBorders>
              <w:top w:val="nil"/>
              <w:left w:val="nil"/>
              <w:bottom w:val="nil"/>
              <w:right w:val="nil"/>
            </w:tcBorders>
          </w:tcPr>
          <w:p w14:paraId="56E2C45C" w14:textId="5DC4C191" w:rsidR="001A33C0" w:rsidRDefault="000856FF">
            <w:pPr>
              <w:jc w:val="center"/>
              <w:rPr>
                <w:rFonts w:ascii="Arial" w:hAnsi="Arial" w:cs="Arial"/>
                <w:b/>
                <w:bCs/>
                <w:sz w:val="20"/>
                <w:szCs w:val="20"/>
              </w:rPr>
            </w:pPr>
            <w:r>
              <w:rPr>
                <w:rFonts w:ascii="Arial" w:hAnsi="Arial" w:cs="Arial"/>
                <w:b/>
                <w:bCs/>
                <w:sz w:val="20"/>
                <w:szCs w:val="20"/>
              </w:rPr>
              <w:t>136,243</w:t>
            </w:r>
          </w:p>
        </w:tc>
        <w:tc>
          <w:tcPr>
            <w:tcW w:w="1160" w:type="dxa"/>
            <w:tcBorders>
              <w:top w:val="nil"/>
              <w:left w:val="nil"/>
              <w:bottom w:val="nil"/>
              <w:right w:val="nil"/>
            </w:tcBorders>
            <w:shd w:val="clear" w:color="auto" w:fill="D9D9D9" w:themeFill="background1" w:themeFillShade="D9"/>
          </w:tcPr>
          <w:p w14:paraId="5FF10E8C" w14:textId="64EF998E" w:rsidR="001A33C0" w:rsidRDefault="001A33C0">
            <w:pPr>
              <w:jc w:val="center"/>
              <w:rPr>
                <w:rFonts w:ascii="Arial" w:hAnsi="Arial" w:cs="Arial"/>
                <w:b/>
                <w:bCs/>
                <w:sz w:val="20"/>
                <w:szCs w:val="20"/>
              </w:rPr>
            </w:pPr>
            <w:r>
              <w:rPr>
                <w:rFonts w:ascii="Arial" w:hAnsi="Arial" w:cs="Arial"/>
                <w:b/>
                <w:bCs/>
                <w:sz w:val="20"/>
                <w:szCs w:val="20"/>
              </w:rPr>
              <w:t>129,140</w:t>
            </w:r>
          </w:p>
        </w:tc>
        <w:tc>
          <w:tcPr>
            <w:tcW w:w="1160" w:type="dxa"/>
            <w:tcBorders>
              <w:top w:val="nil"/>
              <w:left w:val="nil"/>
              <w:bottom w:val="nil"/>
              <w:right w:val="nil"/>
            </w:tcBorders>
            <w:shd w:val="clear" w:color="auto" w:fill="D9D9D9" w:themeFill="background1" w:themeFillShade="D9"/>
            <w:noWrap/>
            <w:vAlign w:val="bottom"/>
            <w:hideMark/>
          </w:tcPr>
          <w:p w14:paraId="474EB822" w14:textId="61FA71EA" w:rsidR="001A33C0" w:rsidRDefault="001A33C0">
            <w:pPr>
              <w:jc w:val="center"/>
              <w:rPr>
                <w:rFonts w:ascii="Arial" w:hAnsi="Arial" w:cs="Arial"/>
                <w:b/>
                <w:bCs/>
                <w:sz w:val="20"/>
                <w:szCs w:val="20"/>
              </w:rPr>
            </w:pPr>
            <w:r>
              <w:rPr>
                <w:rFonts w:ascii="Arial" w:hAnsi="Arial" w:cs="Arial"/>
                <w:b/>
                <w:bCs/>
                <w:sz w:val="20"/>
                <w:szCs w:val="20"/>
              </w:rPr>
              <w:t>121,258</w:t>
            </w:r>
          </w:p>
        </w:tc>
        <w:tc>
          <w:tcPr>
            <w:tcW w:w="1117" w:type="dxa"/>
            <w:tcBorders>
              <w:top w:val="nil"/>
              <w:left w:val="nil"/>
              <w:bottom w:val="nil"/>
              <w:right w:val="nil"/>
            </w:tcBorders>
            <w:shd w:val="clear" w:color="000000" w:fill="D9D9D9"/>
            <w:noWrap/>
            <w:vAlign w:val="bottom"/>
            <w:hideMark/>
          </w:tcPr>
          <w:p w14:paraId="31FAD030" w14:textId="77777777" w:rsidR="001A33C0" w:rsidRDefault="001A33C0">
            <w:pPr>
              <w:jc w:val="center"/>
              <w:rPr>
                <w:rFonts w:ascii="Arial" w:hAnsi="Arial" w:cs="Arial"/>
                <w:sz w:val="20"/>
                <w:szCs w:val="20"/>
              </w:rPr>
            </w:pPr>
            <w:r>
              <w:rPr>
                <w:rFonts w:ascii="Arial" w:hAnsi="Arial" w:cs="Arial"/>
                <w:sz w:val="20"/>
                <w:szCs w:val="20"/>
              </w:rPr>
              <w:t>115,483</w:t>
            </w:r>
          </w:p>
        </w:tc>
        <w:tc>
          <w:tcPr>
            <w:tcW w:w="1117" w:type="dxa"/>
            <w:tcBorders>
              <w:top w:val="nil"/>
              <w:left w:val="nil"/>
              <w:bottom w:val="nil"/>
              <w:right w:val="nil"/>
            </w:tcBorders>
            <w:shd w:val="clear" w:color="000000" w:fill="D9D9D9"/>
            <w:noWrap/>
            <w:vAlign w:val="bottom"/>
            <w:hideMark/>
          </w:tcPr>
          <w:p w14:paraId="7E118120" w14:textId="77777777" w:rsidR="001A33C0" w:rsidRDefault="001A33C0">
            <w:pPr>
              <w:jc w:val="center"/>
              <w:rPr>
                <w:rFonts w:ascii="Arial" w:hAnsi="Arial" w:cs="Arial"/>
                <w:sz w:val="20"/>
                <w:szCs w:val="20"/>
              </w:rPr>
            </w:pPr>
            <w:r>
              <w:rPr>
                <w:rFonts w:ascii="Arial" w:hAnsi="Arial" w:cs="Arial"/>
                <w:sz w:val="20"/>
                <w:szCs w:val="20"/>
              </w:rPr>
              <w:t>115,483</w:t>
            </w:r>
          </w:p>
        </w:tc>
        <w:tc>
          <w:tcPr>
            <w:tcW w:w="1117" w:type="dxa"/>
            <w:tcBorders>
              <w:top w:val="nil"/>
              <w:left w:val="nil"/>
              <w:bottom w:val="nil"/>
              <w:right w:val="nil"/>
            </w:tcBorders>
            <w:shd w:val="clear" w:color="000000" w:fill="D9D9D9"/>
            <w:noWrap/>
            <w:vAlign w:val="bottom"/>
            <w:hideMark/>
          </w:tcPr>
          <w:p w14:paraId="0093919B" w14:textId="77777777" w:rsidR="001A33C0" w:rsidRDefault="001A33C0">
            <w:pPr>
              <w:jc w:val="center"/>
              <w:rPr>
                <w:rFonts w:ascii="Arial" w:hAnsi="Arial" w:cs="Arial"/>
                <w:sz w:val="20"/>
                <w:szCs w:val="20"/>
              </w:rPr>
            </w:pPr>
            <w:r>
              <w:rPr>
                <w:rFonts w:ascii="Arial" w:hAnsi="Arial" w:cs="Arial"/>
                <w:sz w:val="20"/>
                <w:szCs w:val="20"/>
              </w:rPr>
              <w:t>112,392</w:t>
            </w:r>
          </w:p>
        </w:tc>
      </w:tr>
      <w:tr w:rsidR="001A33C0" w14:paraId="4EBE3609" w14:textId="77777777" w:rsidTr="00DB4F90">
        <w:trPr>
          <w:trHeight w:val="290"/>
        </w:trPr>
        <w:tc>
          <w:tcPr>
            <w:tcW w:w="1220" w:type="dxa"/>
            <w:tcBorders>
              <w:top w:val="nil"/>
              <w:left w:val="nil"/>
              <w:bottom w:val="nil"/>
              <w:right w:val="nil"/>
            </w:tcBorders>
            <w:shd w:val="clear" w:color="auto" w:fill="auto"/>
            <w:noWrap/>
            <w:vAlign w:val="bottom"/>
            <w:hideMark/>
          </w:tcPr>
          <w:p w14:paraId="5E534517" w14:textId="77777777" w:rsidR="001A33C0" w:rsidRDefault="001A33C0">
            <w:pPr>
              <w:jc w:val="center"/>
              <w:rPr>
                <w:rFonts w:ascii="Arial" w:hAnsi="Arial" w:cs="Arial"/>
                <w:b/>
                <w:bCs/>
                <w:sz w:val="20"/>
                <w:szCs w:val="20"/>
              </w:rPr>
            </w:pPr>
            <w:r>
              <w:rPr>
                <w:rFonts w:ascii="Arial" w:hAnsi="Arial" w:cs="Arial"/>
                <w:b/>
                <w:bCs/>
                <w:sz w:val="20"/>
                <w:szCs w:val="20"/>
              </w:rPr>
              <w:t>LAH/LDH</w:t>
            </w:r>
          </w:p>
        </w:tc>
        <w:tc>
          <w:tcPr>
            <w:tcW w:w="728" w:type="dxa"/>
            <w:tcBorders>
              <w:top w:val="nil"/>
              <w:left w:val="nil"/>
              <w:bottom w:val="nil"/>
              <w:right w:val="nil"/>
            </w:tcBorders>
            <w:shd w:val="clear" w:color="auto" w:fill="auto"/>
            <w:noWrap/>
            <w:vAlign w:val="bottom"/>
            <w:hideMark/>
          </w:tcPr>
          <w:p w14:paraId="3B8E7E3D" w14:textId="77777777" w:rsidR="001A33C0" w:rsidRDefault="001A33C0">
            <w:pPr>
              <w:jc w:val="center"/>
              <w:rPr>
                <w:rFonts w:ascii="Arial" w:hAnsi="Arial" w:cs="Arial"/>
                <w:sz w:val="20"/>
                <w:szCs w:val="20"/>
              </w:rPr>
            </w:pPr>
            <w:r>
              <w:rPr>
                <w:rFonts w:ascii="Arial" w:hAnsi="Arial" w:cs="Arial"/>
                <w:sz w:val="20"/>
                <w:szCs w:val="20"/>
              </w:rPr>
              <w:t>43</w:t>
            </w:r>
          </w:p>
        </w:tc>
        <w:tc>
          <w:tcPr>
            <w:tcW w:w="1160" w:type="dxa"/>
            <w:tcBorders>
              <w:top w:val="nil"/>
              <w:left w:val="nil"/>
              <w:bottom w:val="nil"/>
              <w:right w:val="nil"/>
            </w:tcBorders>
          </w:tcPr>
          <w:p w14:paraId="53CD9352" w14:textId="1D06D8CB" w:rsidR="001A33C0" w:rsidRDefault="000856FF">
            <w:pPr>
              <w:jc w:val="center"/>
              <w:rPr>
                <w:rFonts w:ascii="Arial" w:hAnsi="Arial" w:cs="Arial"/>
                <w:b/>
                <w:bCs/>
                <w:sz w:val="20"/>
                <w:szCs w:val="20"/>
              </w:rPr>
            </w:pPr>
            <w:r>
              <w:rPr>
                <w:rFonts w:ascii="Arial" w:hAnsi="Arial" w:cs="Arial"/>
                <w:b/>
                <w:bCs/>
                <w:sz w:val="20"/>
                <w:szCs w:val="20"/>
              </w:rPr>
              <w:t>138,26</w:t>
            </w:r>
            <w:r w:rsidR="00E41093">
              <w:rPr>
                <w:rFonts w:ascii="Arial" w:hAnsi="Arial" w:cs="Arial"/>
                <w:b/>
                <w:bCs/>
                <w:sz w:val="20"/>
                <w:szCs w:val="20"/>
              </w:rPr>
              <w:t>5</w:t>
            </w:r>
          </w:p>
        </w:tc>
        <w:tc>
          <w:tcPr>
            <w:tcW w:w="1160" w:type="dxa"/>
            <w:tcBorders>
              <w:top w:val="nil"/>
              <w:left w:val="nil"/>
              <w:bottom w:val="nil"/>
              <w:right w:val="nil"/>
            </w:tcBorders>
            <w:shd w:val="clear" w:color="auto" w:fill="D9D9D9" w:themeFill="background1" w:themeFillShade="D9"/>
          </w:tcPr>
          <w:p w14:paraId="7FC5DEA9" w14:textId="04693973" w:rsidR="001A33C0" w:rsidRDefault="001A33C0">
            <w:pPr>
              <w:jc w:val="center"/>
              <w:rPr>
                <w:rFonts w:ascii="Arial" w:hAnsi="Arial" w:cs="Arial"/>
                <w:b/>
                <w:bCs/>
                <w:sz w:val="20"/>
                <w:szCs w:val="20"/>
              </w:rPr>
            </w:pPr>
            <w:r>
              <w:rPr>
                <w:rFonts w:ascii="Arial" w:hAnsi="Arial" w:cs="Arial"/>
                <w:b/>
                <w:bCs/>
                <w:sz w:val="20"/>
                <w:szCs w:val="20"/>
              </w:rPr>
              <w:t>131,056</w:t>
            </w:r>
          </w:p>
        </w:tc>
        <w:tc>
          <w:tcPr>
            <w:tcW w:w="1160" w:type="dxa"/>
            <w:tcBorders>
              <w:top w:val="nil"/>
              <w:left w:val="nil"/>
              <w:bottom w:val="nil"/>
              <w:right w:val="nil"/>
            </w:tcBorders>
            <w:shd w:val="clear" w:color="auto" w:fill="D9D9D9" w:themeFill="background1" w:themeFillShade="D9"/>
            <w:noWrap/>
            <w:vAlign w:val="bottom"/>
            <w:hideMark/>
          </w:tcPr>
          <w:p w14:paraId="648DBFCD" w14:textId="52B18847" w:rsidR="001A33C0" w:rsidRDefault="001A33C0">
            <w:pPr>
              <w:jc w:val="center"/>
              <w:rPr>
                <w:rFonts w:ascii="Arial" w:hAnsi="Arial" w:cs="Arial"/>
                <w:b/>
                <w:bCs/>
                <w:sz w:val="20"/>
                <w:szCs w:val="20"/>
              </w:rPr>
            </w:pPr>
            <w:r>
              <w:rPr>
                <w:rFonts w:ascii="Arial" w:hAnsi="Arial" w:cs="Arial"/>
                <w:b/>
                <w:bCs/>
                <w:sz w:val="20"/>
                <w:szCs w:val="20"/>
              </w:rPr>
              <w:t>123,057</w:t>
            </w:r>
          </w:p>
        </w:tc>
        <w:tc>
          <w:tcPr>
            <w:tcW w:w="1117" w:type="dxa"/>
            <w:tcBorders>
              <w:top w:val="nil"/>
              <w:left w:val="nil"/>
              <w:bottom w:val="nil"/>
              <w:right w:val="nil"/>
            </w:tcBorders>
            <w:shd w:val="clear" w:color="000000" w:fill="D9D9D9"/>
            <w:noWrap/>
            <w:vAlign w:val="bottom"/>
            <w:hideMark/>
          </w:tcPr>
          <w:p w14:paraId="2D040CEA" w14:textId="77777777" w:rsidR="001A33C0" w:rsidRDefault="001A33C0">
            <w:pPr>
              <w:jc w:val="center"/>
              <w:rPr>
                <w:rFonts w:ascii="Arial" w:hAnsi="Arial" w:cs="Arial"/>
                <w:sz w:val="20"/>
                <w:szCs w:val="20"/>
              </w:rPr>
            </w:pPr>
            <w:r>
              <w:rPr>
                <w:rFonts w:ascii="Arial" w:hAnsi="Arial" w:cs="Arial"/>
                <w:sz w:val="20"/>
                <w:szCs w:val="20"/>
              </w:rPr>
              <w:t>117,197</w:t>
            </w:r>
          </w:p>
        </w:tc>
        <w:tc>
          <w:tcPr>
            <w:tcW w:w="1117" w:type="dxa"/>
            <w:tcBorders>
              <w:top w:val="nil"/>
              <w:left w:val="nil"/>
              <w:bottom w:val="nil"/>
              <w:right w:val="nil"/>
            </w:tcBorders>
            <w:shd w:val="clear" w:color="000000" w:fill="D9D9D9"/>
            <w:noWrap/>
            <w:vAlign w:val="bottom"/>
            <w:hideMark/>
          </w:tcPr>
          <w:p w14:paraId="0F704700" w14:textId="77777777" w:rsidR="001A33C0" w:rsidRDefault="001A33C0">
            <w:pPr>
              <w:jc w:val="center"/>
              <w:rPr>
                <w:rFonts w:ascii="Arial" w:hAnsi="Arial" w:cs="Arial"/>
                <w:sz w:val="20"/>
                <w:szCs w:val="20"/>
              </w:rPr>
            </w:pPr>
            <w:r>
              <w:rPr>
                <w:rFonts w:ascii="Arial" w:hAnsi="Arial" w:cs="Arial"/>
                <w:sz w:val="20"/>
                <w:szCs w:val="20"/>
              </w:rPr>
              <w:t>117,197</w:t>
            </w:r>
          </w:p>
        </w:tc>
        <w:tc>
          <w:tcPr>
            <w:tcW w:w="1117" w:type="dxa"/>
            <w:tcBorders>
              <w:top w:val="nil"/>
              <w:left w:val="nil"/>
              <w:bottom w:val="nil"/>
              <w:right w:val="nil"/>
            </w:tcBorders>
            <w:shd w:val="clear" w:color="000000" w:fill="D9D9D9"/>
            <w:noWrap/>
            <w:vAlign w:val="bottom"/>
            <w:hideMark/>
          </w:tcPr>
          <w:p w14:paraId="6160843E" w14:textId="77777777" w:rsidR="001A33C0" w:rsidRDefault="001A33C0">
            <w:pPr>
              <w:jc w:val="center"/>
              <w:rPr>
                <w:rFonts w:ascii="Arial" w:hAnsi="Arial" w:cs="Arial"/>
                <w:sz w:val="20"/>
                <w:szCs w:val="20"/>
              </w:rPr>
            </w:pPr>
            <w:r>
              <w:rPr>
                <w:rFonts w:ascii="Arial" w:hAnsi="Arial" w:cs="Arial"/>
                <w:sz w:val="20"/>
                <w:szCs w:val="20"/>
              </w:rPr>
              <w:t>114,060</w:t>
            </w:r>
          </w:p>
        </w:tc>
      </w:tr>
      <w:tr w:rsidR="001A33C0" w14:paraId="2F6D351B" w14:textId="77777777" w:rsidTr="00DB4F90">
        <w:trPr>
          <w:trHeight w:val="290"/>
        </w:trPr>
        <w:tc>
          <w:tcPr>
            <w:tcW w:w="1220" w:type="dxa"/>
            <w:tcBorders>
              <w:top w:val="nil"/>
              <w:left w:val="nil"/>
              <w:bottom w:val="nil"/>
              <w:right w:val="nil"/>
            </w:tcBorders>
            <w:shd w:val="clear" w:color="auto" w:fill="auto"/>
            <w:noWrap/>
            <w:vAlign w:val="bottom"/>
            <w:hideMark/>
          </w:tcPr>
          <w:p w14:paraId="722BC63E" w14:textId="77777777" w:rsidR="001A33C0" w:rsidRDefault="001A33C0">
            <w:pPr>
              <w:jc w:val="center"/>
              <w:rPr>
                <w:rFonts w:ascii="Arial" w:hAnsi="Arial" w:cs="Arial"/>
                <w:b/>
                <w:bCs/>
                <w:sz w:val="20"/>
                <w:szCs w:val="20"/>
              </w:rPr>
            </w:pPr>
            <w:r>
              <w:rPr>
                <w:rFonts w:ascii="Arial" w:hAnsi="Arial" w:cs="Arial"/>
                <w:b/>
                <w:bCs/>
                <w:sz w:val="20"/>
                <w:szCs w:val="20"/>
              </w:rPr>
              <w:t>HPR</w:t>
            </w:r>
          </w:p>
        </w:tc>
        <w:tc>
          <w:tcPr>
            <w:tcW w:w="728" w:type="dxa"/>
            <w:tcBorders>
              <w:top w:val="nil"/>
              <w:left w:val="nil"/>
              <w:bottom w:val="nil"/>
              <w:right w:val="nil"/>
            </w:tcBorders>
            <w:shd w:val="clear" w:color="auto" w:fill="auto"/>
            <w:noWrap/>
            <w:vAlign w:val="bottom"/>
            <w:hideMark/>
          </w:tcPr>
          <w:p w14:paraId="14612399" w14:textId="77777777" w:rsidR="001A33C0" w:rsidRDefault="001A33C0">
            <w:pPr>
              <w:jc w:val="center"/>
              <w:rPr>
                <w:rFonts w:ascii="Arial" w:hAnsi="Arial" w:cs="Arial"/>
                <w:sz w:val="20"/>
                <w:szCs w:val="20"/>
              </w:rPr>
            </w:pPr>
            <w:r>
              <w:rPr>
                <w:rFonts w:ascii="Arial" w:hAnsi="Arial" w:cs="Arial"/>
                <w:sz w:val="20"/>
                <w:szCs w:val="20"/>
              </w:rPr>
              <w:t>43</w:t>
            </w:r>
          </w:p>
        </w:tc>
        <w:tc>
          <w:tcPr>
            <w:tcW w:w="1160" w:type="dxa"/>
            <w:tcBorders>
              <w:top w:val="nil"/>
              <w:left w:val="nil"/>
              <w:bottom w:val="nil"/>
              <w:right w:val="nil"/>
            </w:tcBorders>
          </w:tcPr>
          <w:p w14:paraId="2EEF6D86" w14:textId="6BC7A5C2" w:rsidR="001A33C0" w:rsidRDefault="000856FF">
            <w:pPr>
              <w:jc w:val="center"/>
              <w:rPr>
                <w:rFonts w:ascii="Arial" w:hAnsi="Arial" w:cs="Arial"/>
                <w:b/>
                <w:bCs/>
                <w:sz w:val="20"/>
                <w:szCs w:val="20"/>
              </w:rPr>
            </w:pPr>
            <w:r>
              <w:rPr>
                <w:rFonts w:ascii="Arial" w:hAnsi="Arial" w:cs="Arial"/>
                <w:b/>
                <w:bCs/>
                <w:sz w:val="20"/>
                <w:szCs w:val="20"/>
              </w:rPr>
              <w:t>138,</w:t>
            </w:r>
            <w:r w:rsidR="00287D8A">
              <w:rPr>
                <w:rFonts w:ascii="Arial" w:hAnsi="Arial" w:cs="Arial"/>
                <w:b/>
                <w:bCs/>
                <w:sz w:val="20"/>
                <w:szCs w:val="20"/>
              </w:rPr>
              <w:t>26</w:t>
            </w:r>
          </w:p>
        </w:tc>
        <w:tc>
          <w:tcPr>
            <w:tcW w:w="1160" w:type="dxa"/>
            <w:tcBorders>
              <w:top w:val="nil"/>
              <w:left w:val="nil"/>
              <w:bottom w:val="nil"/>
              <w:right w:val="nil"/>
            </w:tcBorders>
            <w:shd w:val="clear" w:color="auto" w:fill="D9D9D9" w:themeFill="background1" w:themeFillShade="D9"/>
          </w:tcPr>
          <w:p w14:paraId="4B612288" w14:textId="25B86B0C" w:rsidR="001A33C0" w:rsidRDefault="001A33C0">
            <w:pPr>
              <w:jc w:val="center"/>
              <w:rPr>
                <w:rFonts w:ascii="Arial" w:hAnsi="Arial" w:cs="Arial"/>
                <w:b/>
                <w:bCs/>
                <w:sz w:val="20"/>
                <w:szCs w:val="20"/>
              </w:rPr>
            </w:pPr>
            <w:r>
              <w:rPr>
                <w:rFonts w:ascii="Arial" w:hAnsi="Arial" w:cs="Arial"/>
                <w:b/>
                <w:bCs/>
                <w:sz w:val="20"/>
                <w:szCs w:val="20"/>
              </w:rPr>
              <w:t>131,056</w:t>
            </w:r>
          </w:p>
        </w:tc>
        <w:tc>
          <w:tcPr>
            <w:tcW w:w="1160" w:type="dxa"/>
            <w:tcBorders>
              <w:top w:val="nil"/>
              <w:left w:val="nil"/>
              <w:bottom w:val="nil"/>
              <w:right w:val="nil"/>
            </w:tcBorders>
            <w:shd w:val="clear" w:color="auto" w:fill="D9D9D9" w:themeFill="background1" w:themeFillShade="D9"/>
            <w:noWrap/>
            <w:vAlign w:val="bottom"/>
            <w:hideMark/>
          </w:tcPr>
          <w:p w14:paraId="6D9F6DC9" w14:textId="1A4104C8" w:rsidR="001A33C0" w:rsidRDefault="001A33C0">
            <w:pPr>
              <w:jc w:val="center"/>
              <w:rPr>
                <w:rFonts w:ascii="Arial" w:hAnsi="Arial" w:cs="Arial"/>
                <w:b/>
                <w:bCs/>
                <w:sz w:val="20"/>
                <w:szCs w:val="20"/>
              </w:rPr>
            </w:pPr>
            <w:r>
              <w:rPr>
                <w:rFonts w:ascii="Arial" w:hAnsi="Arial" w:cs="Arial"/>
                <w:b/>
                <w:bCs/>
                <w:sz w:val="20"/>
                <w:szCs w:val="20"/>
              </w:rPr>
              <w:t>123,057</w:t>
            </w:r>
          </w:p>
        </w:tc>
        <w:tc>
          <w:tcPr>
            <w:tcW w:w="1117" w:type="dxa"/>
            <w:tcBorders>
              <w:top w:val="nil"/>
              <w:left w:val="nil"/>
              <w:bottom w:val="nil"/>
              <w:right w:val="nil"/>
            </w:tcBorders>
            <w:shd w:val="clear" w:color="000000" w:fill="D9D9D9"/>
            <w:noWrap/>
            <w:vAlign w:val="bottom"/>
            <w:hideMark/>
          </w:tcPr>
          <w:p w14:paraId="1843A39F" w14:textId="77777777" w:rsidR="001A33C0" w:rsidRDefault="001A33C0">
            <w:pPr>
              <w:jc w:val="center"/>
              <w:rPr>
                <w:rFonts w:ascii="Arial" w:hAnsi="Arial" w:cs="Arial"/>
                <w:sz w:val="20"/>
                <w:szCs w:val="20"/>
              </w:rPr>
            </w:pPr>
            <w:r>
              <w:rPr>
                <w:rFonts w:ascii="Arial" w:hAnsi="Arial" w:cs="Arial"/>
                <w:sz w:val="20"/>
                <w:szCs w:val="20"/>
              </w:rPr>
              <w:t>117,197</w:t>
            </w:r>
          </w:p>
        </w:tc>
        <w:tc>
          <w:tcPr>
            <w:tcW w:w="1117" w:type="dxa"/>
            <w:tcBorders>
              <w:top w:val="nil"/>
              <w:left w:val="nil"/>
              <w:bottom w:val="nil"/>
              <w:right w:val="nil"/>
            </w:tcBorders>
            <w:shd w:val="clear" w:color="000000" w:fill="D9D9D9"/>
            <w:noWrap/>
            <w:vAlign w:val="bottom"/>
            <w:hideMark/>
          </w:tcPr>
          <w:p w14:paraId="75E8B7F1" w14:textId="77777777" w:rsidR="001A33C0" w:rsidRDefault="001A33C0">
            <w:pPr>
              <w:jc w:val="center"/>
              <w:rPr>
                <w:rFonts w:ascii="Arial" w:hAnsi="Arial" w:cs="Arial"/>
                <w:sz w:val="20"/>
                <w:szCs w:val="20"/>
              </w:rPr>
            </w:pPr>
            <w:r>
              <w:rPr>
                <w:rFonts w:ascii="Arial" w:hAnsi="Arial" w:cs="Arial"/>
                <w:sz w:val="20"/>
                <w:szCs w:val="20"/>
              </w:rPr>
              <w:t>117,197</w:t>
            </w:r>
          </w:p>
        </w:tc>
        <w:tc>
          <w:tcPr>
            <w:tcW w:w="1117" w:type="dxa"/>
            <w:tcBorders>
              <w:top w:val="nil"/>
              <w:left w:val="nil"/>
              <w:bottom w:val="nil"/>
              <w:right w:val="nil"/>
            </w:tcBorders>
            <w:shd w:val="clear" w:color="000000" w:fill="D9D9D9"/>
            <w:noWrap/>
            <w:vAlign w:val="bottom"/>
            <w:hideMark/>
          </w:tcPr>
          <w:p w14:paraId="7BE586B1" w14:textId="77777777" w:rsidR="001A33C0" w:rsidRDefault="001A33C0">
            <w:pPr>
              <w:jc w:val="center"/>
              <w:rPr>
                <w:rFonts w:ascii="Arial" w:hAnsi="Arial" w:cs="Arial"/>
                <w:sz w:val="20"/>
                <w:szCs w:val="20"/>
              </w:rPr>
            </w:pPr>
            <w:r>
              <w:rPr>
                <w:rFonts w:ascii="Arial" w:hAnsi="Arial" w:cs="Arial"/>
                <w:sz w:val="20"/>
                <w:szCs w:val="20"/>
              </w:rPr>
              <w:t>114,060</w:t>
            </w:r>
          </w:p>
        </w:tc>
      </w:tr>
    </w:tbl>
    <w:p w14:paraId="50DD5907" w14:textId="77777777" w:rsidR="000703EF" w:rsidRPr="00D46A46" w:rsidRDefault="000703EF" w:rsidP="00962D30">
      <w:pPr>
        <w:pStyle w:val="Default"/>
        <w:ind w:firstLine="284"/>
        <w:rPr>
          <w:rFonts w:ascii="Arial" w:hAnsi="Arial" w:cs="Arial"/>
        </w:rPr>
      </w:pPr>
    </w:p>
    <w:p w14:paraId="56AD3B88" w14:textId="77777777" w:rsidR="00AE0FC1" w:rsidRPr="00D46A46" w:rsidRDefault="00B1140A" w:rsidP="00962D30">
      <w:pPr>
        <w:pStyle w:val="Default"/>
        <w:ind w:firstLine="284"/>
        <w:rPr>
          <w:rFonts w:ascii="Arial" w:hAnsi="Arial" w:cs="Arial"/>
        </w:rPr>
      </w:pPr>
      <w:r w:rsidRPr="00D46A46">
        <w:rPr>
          <w:rFonts w:ascii="Arial" w:hAnsi="Arial" w:cs="Arial"/>
        </w:rPr>
        <w:t>*Top of group r</w:t>
      </w:r>
      <w:r w:rsidR="003D2A24" w:rsidRPr="00D46A46">
        <w:rPr>
          <w:rFonts w:ascii="Arial" w:hAnsi="Arial" w:cs="Arial"/>
        </w:rPr>
        <w:t>ange and did not attract the 1% uplift in 2015</w:t>
      </w:r>
      <w:r w:rsidR="00AE0FC1" w:rsidRPr="00D46A46">
        <w:rPr>
          <w:rFonts w:ascii="Arial" w:hAnsi="Arial" w:cs="Arial"/>
        </w:rPr>
        <w:br/>
      </w:r>
    </w:p>
    <w:p w14:paraId="4ED1B004" w14:textId="34311AEE" w:rsidR="00D9167F" w:rsidRDefault="00555CCD" w:rsidP="00DF3BF8">
      <w:pPr>
        <w:pStyle w:val="Default"/>
        <w:ind w:left="426" w:hanging="426"/>
        <w:jc w:val="both"/>
        <w:rPr>
          <w:rFonts w:ascii="Arial" w:hAnsi="Arial" w:cs="Arial"/>
        </w:rPr>
      </w:pPr>
      <w:r w:rsidRPr="00D46A46">
        <w:rPr>
          <w:rFonts w:ascii="Arial" w:hAnsi="Arial" w:cs="Arial"/>
        </w:rPr>
        <w:t>2</w:t>
      </w:r>
      <w:r w:rsidR="00BF1E28" w:rsidRPr="00D46A46">
        <w:rPr>
          <w:rFonts w:ascii="Arial" w:hAnsi="Arial" w:cs="Arial"/>
        </w:rPr>
        <w:t>3</w:t>
      </w:r>
      <w:r w:rsidR="00D9167F" w:rsidRPr="00D46A46">
        <w:rPr>
          <w:rFonts w:ascii="Arial" w:hAnsi="Arial" w:cs="Arial"/>
        </w:rPr>
        <w:t xml:space="preserve">. </w:t>
      </w:r>
      <w:r w:rsidR="00BF7A0E" w:rsidRPr="00D46A46">
        <w:rPr>
          <w:rFonts w:ascii="Arial" w:hAnsi="Arial" w:cs="Arial"/>
        </w:rPr>
        <w:t xml:space="preserve">The salaries of the head teacher, deputy head teacher and assistant head teacher, will be reviewed annually. There will be a procedure and timetable for the annual review giving the </w:t>
      </w:r>
      <w:r w:rsidR="00BF7A0E" w:rsidRPr="00D46A46">
        <w:rPr>
          <w:rFonts w:ascii="Arial" w:hAnsi="Arial" w:cs="Arial"/>
        </w:rPr>
        <w:lastRenderedPageBreak/>
        <w:t>option of personal appearances before the committee, with the option to be accompanied by a representative if the teacher so chooses.  For all members of the leadership group written notification will be given of the salary determined under the</w:t>
      </w:r>
      <w:r w:rsidR="00DA5730" w:rsidRPr="00D46A46">
        <w:rPr>
          <w:rFonts w:ascii="Arial" w:hAnsi="Arial" w:cs="Arial"/>
        </w:rPr>
        <w:t xml:space="preserve"> School Teachers’ Pay and Conditions</w:t>
      </w:r>
      <w:r w:rsidR="00BF7A0E" w:rsidRPr="00D46A46">
        <w:rPr>
          <w:rFonts w:ascii="Arial" w:hAnsi="Arial" w:cs="Arial"/>
        </w:rPr>
        <w:t xml:space="preserve"> </w:t>
      </w:r>
      <w:r w:rsidR="00DA5730" w:rsidRPr="00D46A46">
        <w:rPr>
          <w:rFonts w:ascii="Arial" w:hAnsi="Arial" w:cs="Arial"/>
        </w:rPr>
        <w:t>D</w:t>
      </w:r>
      <w:r w:rsidR="00BF7A0E" w:rsidRPr="00D46A46">
        <w:rPr>
          <w:rFonts w:ascii="Arial" w:hAnsi="Arial" w:cs="Arial"/>
        </w:rPr>
        <w:t xml:space="preserve">ocument </w:t>
      </w:r>
    </w:p>
    <w:p w14:paraId="6384146A" w14:textId="77777777" w:rsidR="00D5768B" w:rsidRDefault="00D5768B" w:rsidP="00DF3BF8">
      <w:pPr>
        <w:pStyle w:val="Default"/>
        <w:ind w:left="426" w:hanging="426"/>
        <w:jc w:val="both"/>
        <w:rPr>
          <w:rFonts w:ascii="Arial" w:hAnsi="Arial" w:cs="Arial"/>
        </w:rPr>
      </w:pPr>
    </w:p>
    <w:p w14:paraId="1550DFF9" w14:textId="538B0068" w:rsidR="00607424" w:rsidRPr="00607424" w:rsidRDefault="00D5768B" w:rsidP="00607424">
      <w:pPr>
        <w:pStyle w:val="Default"/>
        <w:ind w:left="426" w:hanging="426"/>
        <w:jc w:val="both"/>
        <w:rPr>
          <w:rFonts w:ascii="Arial" w:hAnsi="Arial" w:cs="Arial"/>
        </w:rPr>
      </w:pPr>
      <w:r>
        <w:rPr>
          <w:rFonts w:ascii="Arial" w:hAnsi="Arial" w:cs="Arial"/>
        </w:rPr>
        <w:tab/>
      </w:r>
      <w:r w:rsidR="004A5F6D" w:rsidRPr="004A5F6D">
        <w:rPr>
          <w:rFonts w:ascii="Arial" w:hAnsi="Arial" w:cs="Arial"/>
        </w:rPr>
        <w:t>Pay progression will be awarded where the head teacher, deputy head teacher and/or assistant headteacher are not under capability procedures</w:t>
      </w:r>
    </w:p>
    <w:p w14:paraId="4C6B62E2" w14:textId="77777777" w:rsidR="00607424" w:rsidRPr="00D46A46" w:rsidRDefault="00607424" w:rsidP="00DF3BF8">
      <w:pPr>
        <w:pStyle w:val="Default"/>
        <w:ind w:left="426" w:hanging="426"/>
        <w:jc w:val="both"/>
        <w:rPr>
          <w:rFonts w:ascii="Arial" w:hAnsi="Arial" w:cs="Arial"/>
        </w:rPr>
      </w:pPr>
    </w:p>
    <w:p w14:paraId="5D5A5A99" w14:textId="77777777" w:rsidR="00D9167F" w:rsidRPr="00D46A46" w:rsidRDefault="00D9167F" w:rsidP="00D9167F">
      <w:pPr>
        <w:pStyle w:val="Default"/>
        <w:rPr>
          <w:rFonts w:ascii="Arial" w:hAnsi="Arial" w:cs="Arial"/>
        </w:rPr>
      </w:pPr>
    </w:p>
    <w:p w14:paraId="6E5294EB" w14:textId="6DEEDAEA" w:rsidR="00D9167F" w:rsidRPr="00D46A46" w:rsidRDefault="00D9167F" w:rsidP="00DF3BF8">
      <w:pPr>
        <w:pStyle w:val="Default"/>
        <w:ind w:left="426" w:hanging="426"/>
        <w:jc w:val="both"/>
        <w:rPr>
          <w:rFonts w:ascii="Arial" w:hAnsi="Arial" w:cs="Arial"/>
        </w:rPr>
      </w:pPr>
      <w:r w:rsidRPr="00D46A46">
        <w:rPr>
          <w:rFonts w:ascii="Arial" w:hAnsi="Arial" w:cs="Arial"/>
        </w:rPr>
        <w:t>2</w:t>
      </w:r>
      <w:r w:rsidR="00BF1E28" w:rsidRPr="00D46A46">
        <w:rPr>
          <w:rFonts w:ascii="Arial" w:hAnsi="Arial" w:cs="Arial"/>
        </w:rPr>
        <w:t>4</w:t>
      </w:r>
      <w:r w:rsidR="00DF3BF8" w:rsidRPr="00D46A46">
        <w:rPr>
          <w:rFonts w:ascii="Arial" w:hAnsi="Arial" w:cs="Arial"/>
        </w:rPr>
        <w:t xml:space="preserve">. </w:t>
      </w:r>
      <w:r w:rsidRPr="00D46A46">
        <w:rPr>
          <w:rFonts w:ascii="Arial" w:hAnsi="Arial" w:cs="Arial"/>
        </w:rPr>
        <w:t xml:space="preserve">The </w:t>
      </w:r>
      <w:r w:rsidR="00B1140A" w:rsidRPr="00D46A46">
        <w:rPr>
          <w:rFonts w:ascii="Arial" w:hAnsi="Arial" w:cs="Arial"/>
        </w:rPr>
        <w:t>governing b</w:t>
      </w:r>
      <w:r w:rsidRPr="00D46A46">
        <w:rPr>
          <w:rFonts w:ascii="Arial" w:hAnsi="Arial" w:cs="Arial"/>
        </w:rPr>
        <w:t>ody has established the following pay ranges for head teacher, deputy head teacher and assistant head teacher posts</w:t>
      </w:r>
      <w:r w:rsidR="008A3DA5">
        <w:rPr>
          <w:rFonts w:ascii="Arial" w:hAnsi="Arial" w:cs="Arial"/>
        </w:rPr>
        <w:t xml:space="preserve">, in line with </w:t>
      </w:r>
      <w:r w:rsidR="00970D7D">
        <w:rPr>
          <w:rFonts w:ascii="Arial" w:hAnsi="Arial" w:cs="Arial"/>
        </w:rPr>
        <w:t>STPC document</w:t>
      </w:r>
      <w:r w:rsidRPr="00D46A46">
        <w:rPr>
          <w:rFonts w:ascii="Arial" w:hAnsi="Arial" w:cs="Arial"/>
        </w:rPr>
        <w:t xml:space="preserve">: </w:t>
      </w:r>
    </w:p>
    <w:p w14:paraId="7127E671" w14:textId="77777777" w:rsidR="00D9167F" w:rsidRPr="00D46A46" w:rsidRDefault="00D9167F" w:rsidP="00D9167F">
      <w:pPr>
        <w:pStyle w:val="Default"/>
        <w:rPr>
          <w:rFonts w:ascii="Arial" w:hAnsi="Arial" w:cs="Arial"/>
        </w:rPr>
      </w:pPr>
    </w:p>
    <w:p w14:paraId="4B13D512" w14:textId="318A9273" w:rsidR="00D9167F" w:rsidRPr="00D46A46" w:rsidRDefault="00D9167F" w:rsidP="0015712C">
      <w:pPr>
        <w:pStyle w:val="Default"/>
        <w:ind w:left="426"/>
        <w:rPr>
          <w:rFonts w:ascii="Arial" w:hAnsi="Arial" w:cs="Arial"/>
        </w:rPr>
      </w:pPr>
      <w:r w:rsidRPr="00D46A46">
        <w:rPr>
          <w:rFonts w:ascii="Arial" w:hAnsi="Arial" w:cs="Arial"/>
        </w:rPr>
        <w:t xml:space="preserve">Head teacher pay range: </w:t>
      </w:r>
      <w:r w:rsidR="00E550F3">
        <w:rPr>
          <w:rFonts w:ascii="Arial" w:hAnsi="Arial" w:cs="Arial"/>
        </w:rPr>
        <w:t>£</w:t>
      </w:r>
      <w:r w:rsidR="0015712C">
        <w:rPr>
          <w:rFonts w:ascii="Arial" w:hAnsi="Arial" w:cs="Arial"/>
          <w:b/>
          <w:bCs/>
          <w:sz w:val="20"/>
          <w:szCs w:val="20"/>
        </w:rPr>
        <w:t>74,926</w:t>
      </w:r>
      <w:r w:rsidR="0015712C">
        <w:rPr>
          <w:rFonts w:ascii="Arial" w:hAnsi="Arial" w:cs="Arial"/>
          <w:b/>
          <w:bCs/>
          <w:sz w:val="20"/>
          <w:szCs w:val="20"/>
        </w:rPr>
        <w:t xml:space="preserve"> - </w:t>
      </w:r>
      <w:r w:rsidR="00E550F3">
        <w:rPr>
          <w:rFonts w:ascii="Arial" w:hAnsi="Arial" w:cs="Arial"/>
          <w:b/>
          <w:bCs/>
          <w:sz w:val="20"/>
          <w:szCs w:val="20"/>
        </w:rPr>
        <w:t>£</w:t>
      </w:r>
      <w:r w:rsidR="0015712C">
        <w:rPr>
          <w:rFonts w:ascii="Arial" w:hAnsi="Arial" w:cs="Arial"/>
          <w:b/>
          <w:bCs/>
          <w:sz w:val="20"/>
          <w:szCs w:val="20"/>
        </w:rPr>
        <w:t>87,651</w:t>
      </w:r>
    </w:p>
    <w:p w14:paraId="52E1EE0D" w14:textId="77777777" w:rsidR="00B31214" w:rsidRPr="00D46A46" w:rsidRDefault="00B31214" w:rsidP="00962D30">
      <w:pPr>
        <w:pStyle w:val="Default"/>
        <w:ind w:firstLine="284"/>
        <w:rPr>
          <w:rFonts w:ascii="Arial" w:hAnsi="Arial" w:cs="Arial"/>
        </w:rPr>
      </w:pPr>
    </w:p>
    <w:p w14:paraId="46AC7852" w14:textId="0C065640" w:rsidR="00D9167F" w:rsidRPr="0015712C" w:rsidRDefault="00D9167F" w:rsidP="0015712C">
      <w:pPr>
        <w:pStyle w:val="Default"/>
        <w:ind w:left="426"/>
        <w:rPr>
          <w:rFonts w:ascii="Arial" w:hAnsi="Arial" w:cs="Arial"/>
        </w:rPr>
      </w:pPr>
      <w:r w:rsidRPr="00D46A46">
        <w:rPr>
          <w:rFonts w:ascii="Arial" w:hAnsi="Arial" w:cs="Arial"/>
        </w:rPr>
        <w:t>Deputy head teacher pay range</w:t>
      </w:r>
      <w:r w:rsidR="0015712C">
        <w:rPr>
          <w:rFonts w:ascii="Arial" w:hAnsi="Arial" w:cs="Arial"/>
        </w:rPr>
        <w:t xml:space="preserve">: </w:t>
      </w:r>
      <w:r w:rsidR="00E550F3">
        <w:rPr>
          <w:rFonts w:ascii="Arial" w:hAnsi="Arial" w:cs="Arial"/>
        </w:rPr>
        <w:t>£</w:t>
      </w:r>
      <w:r w:rsidR="0015712C">
        <w:rPr>
          <w:rFonts w:ascii="Arial" w:hAnsi="Arial" w:cs="Arial"/>
          <w:b/>
          <w:bCs/>
          <w:sz w:val="20"/>
          <w:szCs w:val="20"/>
        </w:rPr>
        <w:t>63,815</w:t>
      </w:r>
      <w:r w:rsidR="0015712C">
        <w:rPr>
          <w:rFonts w:ascii="Arial" w:hAnsi="Arial" w:cs="Arial"/>
          <w:b/>
          <w:bCs/>
          <w:sz w:val="20"/>
          <w:szCs w:val="20"/>
        </w:rPr>
        <w:t xml:space="preserve"> - </w:t>
      </w:r>
      <w:r w:rsidR="00E550F3">
        <w:rPr>
          <w:rFonts w:ascii="Arial" w:hAnsi="Arial" w:cs="Arial"/>
          <w:b/>
          <w:bCs/>
          <w:sz w:val="20"/>
          <w:szCs w:val="20"/>
        </w:rPr>
        <w:t>£</w:t>
      </w:r>
      <w:r w:rsidR="0015712C">
        <w:rPr>
          <w:rFonts w:ascii="Arial" w:hAnsi="Arial" w:cs="Arial"/>
          <w:b/>
          <w:bCs/>
          <w:sz w:val="20"/>
          <w:szCs w:val="20"/>
        </w:rPr>
        <w:t>70,293</w:t>
      </w:r>
    </w:p>
    <w:p w14:paraId="03D7901F" w14:textId="77777777" w:rsidR="0015712C" w:rsidRPr="00D46A46" w:rsidRDefault="0015712C" w:rsidP="0015712C">
      <w:pPr>
        <w:pStyle w:val="Default"/>
        <w:ind w:left="426"/>
        <w:rPr>
          <w:rFonts w:ascii="Arial" w:hAnsi="Arial" w:cs="Arial"/>
        </w:rPr>
      </w:pPr>
    </w:p>
    <w:p w14:paraId="6190B435" w14:textId="083F6A0F" w:rsidR="00D9167F" w:rsidRPr="00D46A46" w:rsidRDefault="00D9167F" w:rsidP="0015712C">
      <w:pPr>
        <w:pStyle w:val="Default"/>
        <w:ind w:left="426"/>
        <w:rPr>
          <w:rFonts w:ascii="Arial" w:hAnsi="Arial" w:cs="Arial"/>
        </w:rPr>
      </w:pPr>
      <w:r w:rsidRPr="00D46A46">
        <w:rPr>
          <w:rFonts w:ascii="Arial" w:hAnsi="Arial" w:cs="Arial"/>
        </w:rPr>
        <w:t>Assistant head teacher pay range</w:t>
      </w:r>
      <w:r w:rsidR="0015712C">
        <w:rPr>
          <w:rFonts w:ascii="Arial" w:hAnsi="Arial" w:cs="Arial"/>
        </w:rPr>
        <w:t xml:space="preserve">: </w:t>
      </w:r>
      <w:r w:rsidR="00E550F3">
        <w:rPr>
          <w:rFonts w:ascii="Arial" w:hAnsi="Arial" w:cs="Arial"/>
        </w:rPr>
        <w:t>£</w:t>
      </w:r>
      <w:r w:rsidR="0015712C">
        <w:rPr>
          <w:rFonts w:ascii="Arial" w:hAnsi="Arial" w:cs="Arial"/>
          <w:b/>
          <w:bCs/>
          <w:sz w:val="20"/>
          <w:szCs w:val="20"/>
        </w:rPr>
        <w:t>54,939</w:t>
      </w:r>
      <w:r w:rsidR="0015712C">
        <w:rPr>
          <w:rFonts w:ascii="Arial" w:hAnsi="Arial" w:cs="Arial"/>
          <w:b/>
          <w:bCs/>
          <w:sz w:val="20"/>
          <w:szCs w:val="20"/>
        </w:rPr>
        <w:t xml:space="preserve"> - </w:t>
      </w:r>
      <w:r w:rsidR="00E550F3">
        <w:rPr>
          <w:rFonts w:ascii="Arial" w:hAnsi="Arial" w:cs="Arial"/>
          <w:b/>
          <w:bCs/>
          <w:sz w:val="20"/>
          <w:szCs w:val="20"/>
        </w:rPr>
        <w:t>£</w:t>
      </w:r>
      <w:r w:rsidR="0015712C">
        <w:rPr>
          <w:rFonts w:ascii="Arial" w:hAnsi="Arial" w:cs="Arial"/>
          <w:b/>
          <w:bCs/>
          <w:sz w:val="20"/>
          <w:szCs w:val="20"/>
        </w:rPr>
        <w:t>60,644</w:t>
      </w:r>
    </w:p>
    <w:p w14:paraId="47E1C81C" w14:textId="77777777" w:rsidR="001E507C" w:rsidRPr="00D46A46" w:rsidRDefault="001E507C" w:rsidP="00881CA8">
      <w:pPr>
        <w:pStyle w:val="Default"/>
        <w:rPr>
          <w:rFonts w:ascii="Arial" w:hAnsi="Arial" w:cs="Arial"/>
          <w:iCs/>
        </w:rPr>
      </w:pPr>
    </w:p>
    <w:p w14:paraId="3BC6A9AC" w14:textId="77777777" w:rsidR="00881CA8" w:rsidRPr="00D46A46" w:rsidRDefault="004C2CCF" w:rsidP="00881CA8">
      <w:pPr>
        <w:pStyle w:val="Default"/>
        <w:rPr>
          <w:rFonts w:ascii="Arial" w:hAnsi="Arial" w:cs="Arial"/>
          <w:iCs/>
        </w:rPr>
      </w:pPr>
      <w:r w:rsidRPr="00D46A46">
        <w:rPr>
          <w:rFonts w:ascii="Arial" w:hAnsi="Arial" w:cs="Arial"/>
          <w:iCs/>
        </w:rPr>
        <w:t>The Governing Body will record the reasons for the levels of the pay ranges set.</w:t>
      </w:r>
    </w:p>
    <w:p w14:paraId="4F67FA9C" w14:textId="77777777" w:rsidR="00881CA8" w:rsidRPr="00D46A46" w:rsidRDefault="00881CA8" w:rsidP="00881CA8">
      <w:pPr>
        <w:pStyle w:val="Default"/>
        <w:rPr>
          <w:rFonts w:ascii="Arial" w:hAnsi="Arial" w:cs="Arial"/>
          <w:i/>
          <w:iCs/>
          <w:sz w:val="23"/>
          <w:szCs w:val="23"/>
        </w:rPr>
      </w:pPr>
    </w:p>
    <w:p w14:paraId="63060551" w14:textId="77777777" w:rsidR="00881CA8" w:rsidRPr="00D46A46" w:rsidRDefault="00881CA8" w:rsidP="00DF3BF8">
      <w:pPr>
        <w:pStyle w:val="Default"/>
        <w:ind w:left="426" w:hanging="426"/>
        <w:jc w:val="both"/>
        <w:rPr>
          <w:rFonts w:ascii="Arial" w:hAnsi="Arial" w:cs="Arial"/>
        </w:rPr>
      </w:pPr>
      <w:r w:rsidRPr="00D46A46">
        <w:rPr>
          <w:rFonts w:ascii="Arial" w:hAnsi="Arial" w:cs="Arial"/>
        </w:rPr>
        <w:t>2</w:t>
      </w:r>
      <w:r w:rsidR="00BF1E28" w:rsidRPr="00D46A46">
        <w:rPr>
          <w:rFonts w:ascii="Arial" w:hAnsi="Arial" w:cs="Arial"/>
        </w:rPr>
        <w:t>5</w:t>
      </w:r>
      <w:r w:rsidRPr="00D46A46">
        <w:rPr>
          <w:rFonts w:ascii="Arial" w:hAnsi="Arial" w:cs="Arial"/>
        </w:rPr>
        <w:t xml:space="preserve">. </w:t>
      </w:r>
      <w:r w:rsidR="000D336A" w:rsidRPr="00D46A46">
        <w:rPr>
          <w:rFonts w:ascii="Arial" w:hAnsi="Arial" w:cs="Arial"/>
        </w:rPr>
        <w:t>Temporary</w:t>
      </w:r>
      <w:r w:rsidRPr="00D46A46">
        <w:rPr>
          <w:rFonts w:ascii="Arial" w:hAnsi="Arial" w:cs="Arial"/>
        </w:rPr>
        <w:t xml:space="preserve"> payments to the head teacher will be determined in accordance with the provisions of the S</w:t>
      </w:r>
      <w:r w:rsidR="00DA5730" w:rsidRPr="00D46A46">
        <w:rPr>
          <w:rFonts w:ascii="Arial" w:hAnsi="Arial" w:cs="Arial"/>
        </w:rPr>
        <w:t xml:space="preserve">chool </w:t>
      </w:r>
      <w:r w:rsidRPr="00D46A46">
        <w:rPr>
          <w:rFonts w:ascii="Arial" w:hAnsi="Arial" w:cs="Arial"/>
        </w:rPr>
        <w:t>T</w:t>
      </w:r>
      <w:r w:rsidR="00DA5730" w:rsidRPr="00D46A46">
        <w:rPr>
          <w:rFonts w:ascii="Arial" w:hAnsi="Arial" w:cs="Arial"/>
        </w:rPr>
        <w:t xml:space="preserve">eachers’ </w:t>
      </w:r>
      <w:r w:rsidRPr="00D46A46">
        <w:rPr>
          <w:rFonts w:ascii="Arial" w:hAnsi="Arial" w:cs="Arial"/>
        </w:rPr>
        <w:t>P</w:t>
      </w:r>
      <w:r w:rsidR="00DA5730" w:rsidRPr="00D46A46">
        <w:rPr>
          <w:rFonts w:ascii="Arial" w:hAnsi="Arial" w:cs="Arial"/>
        </w:rPr>
        <w:t xml:space="preserve">ay and </w:t>
      </w:r>
      <w:r w:rsidRPr="00D46A46">
        <w:rPr>
          <w:rFonts w:ascii="Arial" w:hAnsi="Arial" w:cs="Arial"/>
        </w:rPr>
        <w:t>C</w:t>
      </w:r>
      <w:r w:rsidR="00DA5730" w:rsidRPr="00D46A46">
        <w:rPr>
          <w:rFonts w:ascii="Arial" w:hAnsi="Arial" w:cs="Arial"/>
        </w:rPr>
        <w:t xml:space="preserve">onditions </w:t>
      </w:r>
      <w:r w:rsidRPr="00D46A46">
        <w:rPr>
          <w:rFonts w:ascii="Arial" w:hAnsi="Arial" w:cs="Arial"/>
        </w:rPr>
        <w:t>D</w:t>
      </w:r>
      <w:r w:rsidR="00DA5730" w:rsidRPr="00D46A46">
        <w:rPr>
          <w:rFonts w:ascii="Arial" w:hAnsi="Arial" w:cs="Arial"/>
        </w:rPr>
        <w:t>ocument</w:t>
      </w:r>
      <w:r w:rsidRPr="00D46A46">
        <w:rPr>
          <w:rFonts w:ascii="Arial" w:hAnsi="Arial" w:cs="Arial"/>
        </w:rPr>
        <w:t xml:space="preserve"> and will be reviewed annually. </w:t>
      </w:r>
    </w:p>
    <w:p w14:paraId="7906DBAC" w14:textId="77777777" w:rsidR="00881CA8" w:rsidRPr="00D46A46" w:rsidRDefault="00881CA8" w:rsidP="00881CA8">
      <w:pPr>
        <w:pStyle w:val="Default"/>
        <w:rPr>
          <w:rFonts w:ascii="Arial" w:hAnsi="Arial" w:cs="Arial"/>
        </w:rPr>
      </w:pPr>
    </w:p>
    <w:p w14:paraId="1726613A" w14:textId="77777777" w:rsidR="00881CA8" w:rsidRPr="00D46A46" w:rsidRDefault="00881CA8" w:rsidP="00DF3BF8">
      <w:pPr>
        <w:pStyle w:val="Default"/>
        <w:ind w:left="426" w:hanging="426"/>
        <w:jc w:val="both"/>
        <w:rPr>
          <w:rFonts w:ascii="Arial" w:hAnsi="Arial" w:cs="Arial"/>
        </w:rPr>
      </w:pPr>
      <w:r w:rsidRPr="00D46A46">
        <w:rPr>
          <w:rFonts w:ascii="Arial" w:hAnsi="Arial" w:cs="Arial"/>
        </w:rPr>
        <w:t>2</w:t>
      </w:r>
      <w:r w:rsidR="00BF1E28" w:rsidRPr="00D46A46">
        <w:rPr>
          <w:rFonts w:ascii="Arial" w:hAnsi="Arial" w:cs="Arial"/>
        </w:rPr>
        <w:t>6</w:t>
      </w:r>
      <w:r w:rsidRPr="00D46A46">
        <w:rPr>
          <w:rFonts w:ascii="Arial" w:hAnsi="Arial" w:cs="Arial"/>
        </w:rPr>
        <w:t>. The Governing Body will normally appoint new leadership teachers at the bottom point of the relevant pay range</w:t>
      </w:r>
      <w:r w:rsidR="00900EBF" w:rsidRPr="00D46A46">
        <w:rPr>
          <w:rFonts w:ascii="Arial" w:hAnsi="Arial" w:cs="Arial"/>
        </w:rPr>
        <w:t xml:space="preserve"> (</w:t>
      </w:r>
      <w:r w:rsidR="00BB2B62" w:rsidRPr="00D46A46">
        <w:rPr>
          <w:rFonts w:ascii="Arial" w:hAnsi="Arial" w:cs="Arial"/>
          <w:bCs/>
          <w:color w:val="auto"/>
        </w:rPr>
        <w:t xml:space="preserve">unless </w:t>
      </w:r>
      <w:r w:rsidR="00900EBF" w:rsidRPr="00D46A46">
        <w:rPr>
          <w:rFonts w:ascii="Arial" w:hAnsi="Arial" w:cs="Arial"/>
          <w:bCs/>
          <w:color w:val="auto"/>
        </w:rPr>
        <w:t>for pay parity a higher starting salary is required)</w:t>
      </w:r>
      <w:r w:rsidRPr="00D46A46">
        <w:rPr>
          <w:rFonts w:ascii="Arial" w:hAnsi="Arial" w:cs="Arial"/>
        </w:rPr>
        <w:t xml:space="preserve">. </w:t>
      </w:r>
    </w:p>
    <w:p w14:paraId="366CBEC5" w14:textId="77777777" w:rsidR="00881CA8" w:rsidRPr="00D46A46" w:rsidRDefault="00881CA8" w:rsidP="00881CA8">
      <w:pPr>
        <w:pStyle w:val="Default"/>
        <w:rPr>
          <w:rFonts w:ascii="Arial" w:hAnsi="Arial" w:cs="Arial"/>
        </w:rPr>
      </w:pPr>
    </w:p>
    <w:p w14:paraId="04DF5719" w14:textId="77777777" w:rsidR="00AE0FC1" w:rsidRPr="00D46A46" w:rsidRDefault="00AE0FC1" w:rsidP="00AE0FC1">
      <w:pPr>
        <w:pStyle w:val="Default"/>
        <w:ind w:left="-76"/>
        <w:rPr>
          <w:rFonts w:ascii="Arial" w:hAnsi="Arial" w:cs="Arial"/>
        </w:rPr>
      </w:pPr>
    </w:p>
    <w:p w14:paraId="4B7571F3" w14:textId="2946D0BA" w:rsidR="00366BD6" w:rsidRPr="00A83EBE" w:rsidRDefault="00366BD6" w:rsidP="00AE0FC1">
      <w:pPr>
        <w:pStyle w:val="Default"/>
        <w:ind w:left="-76"/>
        <w:rPr>
          <w:rFonts w:ascii="Arial" w:hAnsi="Arial" w:cs="Arial"/>
          <w:b/>
          <w:bCs/>
          <w:sz w:val="32"/>
          <w:szCs w:val="32"/>
        </w:rPr>
      </w:pPr>
      <w:r w:rsidRPr="00A83EBE">
        <w:rPr>
          <w:rFonts w:ascii="Arial" w:hAnsi="Arial" w:cs="Arial"/>
          <w:b/>
          <w:bCs/>
          <w:sz w:val="32"/>
          <w:szCs w:val="32"/>
        </w:rPr>
        <w:t>PAY PROGRESSION</w:t>
      </w:r>
    </w:p>
    <w:p w14:paraId="040E3B06" w14:textId="77777777" w:rsidR="007B19FF" w:rsidRPr="00A83EBE" w:rsidRDefault="007B19FF" w:rsidP="00AE0FC1">
      <w:pPr>
        <w:pStyle w:val="Default"/>
        <w:ind w:left="-76"/>
        <w:rPr>
          <w:rFonts w:ascii="Arial" w:hAnsi="Arial" w:cs="Arial"/>
        </w:rPr>
      </w:pPr>
    </w:p>
    <w:p w14:paraId="2A5A4B61" w14:textId="1797427F" w:rsidR="008F3FE4" w:rsidRDefault="008F3FE4" w:rsidP="00AE0FC1">
      <w:pPr>
        <w:pStyle w:val="Default"/>
        <w:ind w:left="-76"/>
        <w:rPr>
          <w:rFonts w:ascii="Arial" w:hAnsi="Arial" w:cs="Arial"/>
        </w:rPr>
      </w:pPr>
      <w:r>
        <w:rPr>
          <w:rFonts w:ascii="Arial" w:hAnsi="Arial" w:cs="Arial"/>
        </w:rPr>
        <w:t xml:space="preserve">BCC has removed the link </w:t>
      </w:r>
      <w:r w:rsidR="00D97006">
        <w:rPr>
          <w:rFonts w:ascii="Arial" w:hAnsi="Arial" w:cs="Arial"/>
        </w:rPr>
        <w:t>between</w:t>
      </w:r>
      <w:r>
        <w:rPr>
          <w:rFonts w:ascii="Arial" w:hAnsi="Arial" w:cs="Arial"/>
        </w:rPr>
        <w:t xml:space="preserve"> pay progression </w:t>
      </w:r>
      <w:r w:rsidR="00D97006">
        <w:rPr>
          <w:rFonts w:ascii="Arial" w:hAnsi="Arial" w:cs="Arial"/>
        </w:rPr>
        <w:t>and</w:t>
      </w:r>
      <w:r>
        <w:rPr>
          <w:rFonts w:ascii="Arial" w:hAnsi="Arial" w:cs="Arial"/>
        </w:rPr>
        <w:t xml:space="preserve"> performance.  </w:t>
      </w:r>
    </w:p>
    <w:p w14:paraId="23EB01DE" w14:textId="77777777" w:rsidR="008F3FE4" w:rsidRDefault="008F3FE4" w:rsidP="00AE0FC1">
      <w:pPr>
        <w:pStyle w:val="Default"/>
        <w:ind w:left="-76"/>
        <w:rPr>
          <w:rFonts w:ascii="Arial" w:hAnsi="Arial" w:cs="Arial"/>
        </w:rPr>
      </w:pPr>
    </w:p>
    <w:p w14:paraId="0DC07D45" w14:textId="4AD9E31F" w:rsidR="007B19FF" w:rsidRDefault="0092559E" w:rsidP="00AE0FC1">
      <w:pPr>
        <w:pStyle w:val="Default"/>
        <w:ind w:left="-76"/>
        <w:rPr>
          <w:rFonts w:ascii="Arial" w:hAnsi="Arial" w:cs="Arial"/>
        </w:rPr>
      </w:pPr>
      <w:r w:rsidRPr="00A83EBE">
        <w:rPr>
          <w:rFonts w:ascii="Arial" w:hAnsi="Arial" w:cs="Arial"/>
        </w:rPr>
        <w:t xml:space="preserve">Pay progression </w:t>
      </w:r>
      <w:r w:rsidR="00EE0C9C">
        <w:rPr>
          <w:rFonts w:ascii="Arial" w:hAnsi="Arial" w:cs="Arial"/>
        </w:rPr>
        <w:t>will</w:t>
      </w:r>
      <w:r w:rsidRPr="00A83EBE">
        <w:rPr>
          <w:rFonts w:ascii="Arial" w:hAnsi="Arial" w:cs="Arial"/>
        </w:rPr>
        <w:t xml:space="preserve"> be determined annually</w:t>
      </w:r>
      <w:r w:rsidR="000F3979">
        <w:rPr>
          <w:rFonts w:ascii="Arial" w:hAnsi="Arial" w:cs="Arial"/>
        </w:rPr>
        <w:t>, within the relevant pay range</w:t>
      </w:r>
      <w:r w:rsidR="004A12EC">
        <w:rPr>
          <w:rFonts w:ascii="Arial" w:hAnsi="Arial" w:cs="Arial"/>
        </w:rPr>
        <w:t>.</w:t>
      </w:r>
    </w:p>
    <w:p w14:paraId="36FEE5BB" w14:textId="77777777" w:rsidR="00DB5BED" w:rsidRDefault="00DB5BED" w:rsidP="00AE0FC1">
      <w:pPr>
        <w:pStyle w:val="Default"/>
        <w:ind w:left="-76"/>
        <w:rPr>
          <w:rFonts w:ascii="Arial" w:hAnsi="Arial" w:cs="Arial"/>
        </w:rPr>
      </w:pPr>
    </w:p>
    <w:p w14:paraId="1B4791D4" w14:textId="380E9550" w:rsidR="004A12EC" w:rsidRDefault="00EE0C9C" w:rsidP="00AE0FC1">
      <w:pPr>
        <w:pStyle w:val="Default"/>
        <w:ind w:left="-76"/>
        <w:rPr>
          <w:rFonts w:ascii="Arial" w:hAnsi="Arial" w:cs="Arial"/>
        </w:rPr>
      </w:pPr>
      <w:r>
        <w:rPr>
          <w:rFonts w:ascii="Arial" w:hAnsi="Arial" w:cs="Arial"/>
        </w:rPr>
        <w:t>A</w:t>
      </w:r>
      <w:r w:rsidR="00DA1D4C">
        <w:rPr>
          <w:rFonts w:ascii="Arial" w:hAnsi="Arial" w:cs="Arial"/>
        </w:rPr>
        <w:t xml:space="preserve">nnual </w:t>
      </w:r>
      <w:r w:rsidR="004A12EC">
        <w:rPr>
          <w:rFonts w:ascii="Arial" w:hAnsi="Arial" w:cs="Arial"/>
        </w:rPr>
        <w:t>pay progression will be awarded</w:t>
      </w:r>
      <w:r w:rsidR="0095628D">
        <w:rPr>
          <w:rFonts w:ascii="Arial" w:hAnsi="Arial" w:cs="Arial"/>
        </w:rPr>
        <w:t>, with the following exceptions</w:t>
      </w:r>
      <w:r w:rsidR="004E00B3">
        <w:rPr>
          <w:rFonts w:ascii="Arial" w:hAnsi="Arial" w:cs="Arial"/>
        </w:rPr>
        <w:t>:</w:t>
      </w:r>
    </w:p>
    <w:p w14:paraId="50C14DA8" w14:textId="77777777" w:rsidR="004E00B3" w:rsidRPr="00A83EBE" w:rsidRDefault="004E00B3" w:rsidP="00AE0FC1">
      <w:pPr>
        <w:pStyle w:val="Default"/>
        <w:ind w:left="-76"/>
        <w:rPr>
          <w:rFonts w:ascii="Arial" w:hAnsi="Arial" w:cs="Arial"/>
        </w:rPr>
      </w:pPr>
    </w:p>
    <w:p w14:paraId="4D19373B" w14:textId="5165F6EF" w:rsidR="00366BD6" w:rsidRPr="00A83EBE" w:rsidRDefault="004E00B3" w:rsidP="00AE0FC1">
      <w:pPr>
        <w:pStyle w:val="Default"/>
        <w:ind w:left="-76"/>
        <w:rPr>
          <w:rFonts w:ascii="Arial" w:hAnsi="Arial" w:cs="Arial"/>
          <w:b/>
          <w:bCs/>
        </w:rPr>
      </w:pPr>
      <w:r w:rsidRPr="00A83EBE">
        <w:rPr>
          <w:rFonts w:ascii="Arial" w:hAnsi="Arial" w:cs="Arial"/>
          <w:b/>
          <w:bCs/>
        </w:rPr>
        <w:t>Early Career Teachers (ECT</w:t>
      </w:r>
      <w:r w:rsidR="00674CA2">
        <w:rPr>
          <w:rFonts w:ascii="Arial" w:hAnsi="Arial" w:cs="Arial"/>
          <w:b/>
          <w:bCs/>
        </w:rPr>
        <w:t>s</w:t>
      </w:r>
      <w:r w:rsidRPr="00A83EBE">
        <w:rPr>
          <w:rFonts w:ascii="Arial" w:hAnsi="Arial" w:cs="Arial"/>
          <w:b/>
          <w:bCs/>
        </w:rPr>
        <w:t>)</w:t>
      </w:r>
    </w:p>
    <w:p w14:paraId="7D783246" w14:textId="1411F710" w:rsidR="00366BD6" w:rsidRPr="002E20D2" w:rsidRDefault="00F25D8E" w:rsidP="00A83EBE">
      <w:pPr>
        <w:pStyle w:val="Default"/>
        <w:ind w:left="-76"/>
        <w:rPr>
          <w:rFonts w:ascii="Arial" w:hAnsi="Arial" w:cs="Arial"/>
        </w:rPr>
      </w:pPr>
      <w:r>
        <w:rPr>
          <w:rFonts w:ascii="Arial" w:hAnsi="Arial" w:cs="Arial"/>
        </w:rPr>
        <w:t>I</w:t>
      </w:r>
      <w:r w:rsidR="00366BD6" w:rsidRPr="002E20D2">
        <w:rPr>
          <w:rFonts w:ascii="Arial" w:hAnsi="Arial" w:cs="Arial"/>
        </w:rPr>
        <w:t xml:space="preserve">n the case of early career teachers (ECTs), performance and any pay recommendation </w:t>
      </w:r>
      <w:r w:rsidR="00867815">
        <w:rPr>
          <w:rFonts w:ascii="Arial" w:hAnsi="Arial" w:cs="Arial"/>
        </w:rPr>
        <w:t xml:space="preserve">will be determined </w:t>
      </w:r>
      <w:r w:rsidR="00EB1D10">
        <w:rPr>
          <w:rFonts w:ascii="Arial" w:hAnsi="Arial" w:cs="Arial"/>
        </w:rPr>
        <w:t xml:space="preserve">by the statutory </w:t>
      </w:r>
      <w:r w:rsidR="000E1993">
        <w:rPr>
          <w:rFonts w:ascii="Arial" w:hAnsi="Arial" w:cs="Arial"/>
        </w:rPr>
        <w:t>induction</w:t>
      </w:r>
      <w:r w:rsidR="00EB1D10">
        <w:rPr>
          <w:rFonts w:ascii="Arial" w:hAnsi="Arial" w:cs="Arial"/>
        </w:rPr>
        <w:t xml:space="preserve"> process as per the Education (Inductions Arrangements for Schools Teachers) (England)</w:t>
      </w:r>
      <w:r w:rsidR="00604E1D">
        <w:rPr>
          <w:rFonts w:ascii="Arial" w:hAnsi="Arial" w:cs="Arial"/>
        </w:rPr>
        <w:t xml:space="preserve"> Regulations 2012.  </w:t>
      </w:r>
      <w:r w:rsidR="00DA60FA">
        <w:rPr>
          <w:rFonts w:ascii="Arial" w:hAnsi="Arial" w:cs="Arial"/>
        </w:rPr>
        <w:t>The two-year induction period</w:t>
      </w:r>
      <w:r w:rsidR="00604E1D">
        <w:rPr>
          <w:rFonts w:ascii="Arial" w:hAnsi="Arial" w:cs="Arial"/>
        </w:rPr>
        <w:t xml:space="preserve"> does not prevent</w:t>
      </w:r>
      <w:r w:rsidR="00231902">
        <w:rPr>
          <w:rFonts w:ascii="Arial" w:hAnsi="Arial" w:cs="Arial"/>
        </w:rPr>
        <w:t xml:space="preserve"> pay progression for ECTs at the end of the first year.</w:t>
      </w:r>
      <w:r w:rsidR="00366BD6" w:rsidRPr="002E20D2">
        <w:rPr>
          <w:rFonts w:ascii="Arial" w:hAnsi="Arial" w:cs="Arial"/>
        </w:rPr>
        <w:t xml:space="preserve"> </w:t>
      </w:r>
    </w:p>
    <w:p w14:paraId="072DB0A1" w14:textId="77777777" w:rsidR="00366BD6" w:rsidRPr="002E20D2" w:rsidRDefault="00366BD6" w:rsidP="00366BD6">
      <w:pPr>
        <w:pStyle w:val="Default"/>
        <w:numPr>
          <w:ilvl w:val="1"/>
          <w:numId w:val="30"/>
        </w:numPr>
        <w:rPr>
          <w:rFonts w:ascii="Arial" w:hAnsi="Arial" w:cs="Arial"/>
        </w:rPr>
      </w:pPr>
    </w:p>
    <w:p w14:paraId="77B0A27C" w14:textId="77777777" w:rsidR="00AE16D7" w:rsidRDefault="00AE16D7" w:rsidP="00A83EBE">
      <w:pPr>
        <w:pStyle w:val="Default"/>
        <w:ind w:left="-76"/>
        <w:rPr>
          <w:rFonts w:ascii="Arial" w:hAnsi="Arial" w:cs="Arial"/>
          <w:b/>
          <w:bCs/>
        </w:rPr>
      </w:pPr>
      <w:r>
        <w:rPr>
          <w:rFonts w:ascii="Arial" w:hAnsi="Arial" w:cs="Arial"/>
          <w:b/>
          <w:bCs/>
        </w:rPr>
        <w:t>Poor Performance</w:t>
      </w:r>
    </w:p>
    <w:p w14:paraId="6678AD1B" w14:textId="7E245746" w:rsidR="00C84E33" w:rsidRDefault="00927AB1">
      <w:pPr>
        <w:pStyle w:val="Default"/>
        <w:ind w:left="-76"/>
        <w:rPr>
          <w:rFonts w:ascii="Arial" w:hAnsi="Arial" w:cs="Arial"/>
        </w:rPr>
      </w:pPr>
      <w:r>
        <w:rPr>
          <w:rFonts w:ascii="Arial" w:hAnsi="Arial" w:cs="Arial"/>
        </w:rPr>
        <w:t xml:space="preserve">In cases, </w:t>
      </w:r>
      <w:r w:rsidR="0044559A">
        <w:rPr>
          <w:rFonts w:ascii="Arial" w:hAnsi="Arial" w:cs="Arial"/>
        </w:rPr>
        <w:t xml:space="preserve">where </w:t>
      </w:r>
      <w:r w:rsidR="00AE16D7" w:rsidRPr="00A83EBE">
        <w:rPr>
          <w:rFonts w:ascii="Arial" w:hAnsi="Arial" w:cs="Arial"/>
        </w:rPr>
        <w:t>due to poor performance a teacher is in capability proceedings</w:t>
      </w:r>
      <w:r w:rsidR="00C84E33" w:rsidRPr="00A83EBE">
        <w:rPr>
          <w:rFonts w:ascii="Arial" w:hAnsi="Arial" w:cs="Arial"/>
        </w:rPr>
        <w:t>, pay progression can be withheld.</w:t>
      </w:r>
    </w:p>
    <w:p w14:paraId="66C9E496" w14:textId="77777777" w:rsidR="001B7598" w:rsidRDefault="001B7598">
      <w:pPr>
        <w:pStyle w:val="Default"/>
        <w:ind w:left="-76"/>
        <w:rPr>
          <w:rFonts w:ascii="Arial" w:hAnsi="Arial" w:cs="Arial"/>
        </w:rPr>
      </w:pPr>
    </w:p>
    <w:p w14:paraId="32CAFFC4" w14:textId="72A4EFAA" w:rsidR="001B7598" w:rsidRDefault="001B7598">
      <w:pPr>
        <w:pStyle w:val="Default"/>
        <w:ind w:left="-76"/>
        <w:rPr>
          <w:rFonts w:ascii="Arial" w:hAnsi="Arial" w:cs="Arial"/>
        </w:rPr>
      </w:pPr>
      <w:r>
        <w:rPr>
          <w:rFonts w:ascii="Arial" w:hAnsi="Arial" w:cs="Arial"/>
        </w:rPr>
        <w:t>The Governing body will ensure that appropriate funding is allocated for pay progression for all eligible teachers.</w:t>
      </w:r>
    </w:p>
    <w:p w14:paraId="343FFA33" w14:textId="77777777" w:rsidR="00070965" w:rsidRDefault="00070965">
      <w:pPr>
        <w:pStyle w:val="Default"/>
        <w:ind w:left="-76"/>
        <w:rPr>
          <w:rFonts w:ascii="Arial" w:hAnsi="Arial" w:cs="Arial"/>
        </w:rPr>
      </w:pPr>
    </w:p>
    <w:p w14:paraId="5C81833E" w14:textId="23A5BDB0" w:rsidR="00070965" w:rsidRPr="00A83EBE" w:rsidRDefault="00CB215A" w:rsidP="00A83EBE">
      <w:pPr>
        <w:pStyle w:val="Default"/>
        <w:ind w:left="-76"/>
        <w:rPr>
          <w:rFonts w:ascii="Arial" w:hAnsi="Arial" w:cs="Arial"/>
        </w:rPr>
      </w:pPr>
      <w:r w:rsidRPr="00A83EBE">
        <w:rPr>
          <w:rFonts w:ascii="Arial" w:hAnsi="Arial" w:cs="Arial"/>
          <w:b/>
          <w:bCs/>
        </w:rPr>
        <w:lastRenderedPageBreak/>
        <w:t xml:space="preserve">NOTE: </w:t>
      </w:r>
      <w:r w:rsidR="00070965">
        <w:rPr>
          <w:rFonts w:ascii="Arial" w:hAnsi="Arial" w:cs="Arial"/>
        </w:rPr>
        <w:t>Pay progression will not be withheld for reasons of</w:t>
      </w:r>
      <w:r w:rsidR="004200C5">
        <w:rPr>
          <w:rFonts w:ascii="Arial" w:hAnsi="Arial" w:cs="Arial"/>
        </w:rPr>
        <w:t xml:space="preserve"> Maternity leave, pregnancy related </w:t>
      </w:r>
      <w:r w:rsidR="00320E0E">
        <w:rPr>
          <w:rFonts w:ascii="Arial" w:hAnsi="Arial" w:cs="Arial"/>
        </w:rPr>
        <w:t>absence</w:t>
      </w:r>
      <w:r w:rsidR="004200C5">
        <w:rPr>
          <w:rFonts w:ascii="Arial" w:hAnsi="Arial" w:cs="Arial"/>
        </w:rPr>
        <w:t>, long term sickness absence or disability related absence, such action would be unlawful.</w:t>
      </w:r>
    </w:p>
    <w:p w14:paraId="57C7FA0B" w14:textId="77777777" w:rsidR="00C84E33" w:rsidRDefault="00C84E33" w:rsidP="00366BD6">
      <w:pPr>
        <w:pStyle w:val="Default"/>
        <w:ind w:left="426" w:hanging="426"/>
        <w:rPr>
          <w:rFonts w:ascii="Arial" w:hAnsi="Arial" w:cs="Arial"/>
          <w:b/>
          <w:bCs/>
        </w:rPr>
      </w:pPr>
    </w:p>
    <w:p w14:paraId="3895F7DF" w14:textId="77777777" w:rsidR="00366BD6" w:rsidRDefault="00366BD6" w:rsidP="00AE0FC1">
      <w:pPr>
        <w:pStyle w:val="Default"/>
        <w:ind w:left="-76"/>
        <w:rPr>
          <w:rFonts w:ascii="Arial" w:hAnsi="Arial" w:cs="Arial"/>
          <w:b/>
          <w:bCs/>
          <w:sz w:val="32"/>
          <w:szCs w:val="32"/>
          <w:highlight w:val="yellow"/>
        </w:rPr>
      </w:pPr>
    </w:p>
    <w:p w14:paraId="68B71EE7" w14:textId="77777777" w:rsidR="00B266D7" w:rsidRDefault="00B266D7" w:rsidP="00E550F3">
      <w:pPr>
        <w:pStyle w:val="Default"/>
        <w:rPr>
          <w:rFonts w:ascii="Arial" w:hAnsi="Arial" w:cs="Arial"/>
        </w:rPr>
      </w:pPr>
    </w:p>
    <w:p w14:paraId="5429706A" w14:textId="77777777" w:rsidR="002C62AF" w:rsidRPr="00D46A46" w:rsidRDefault="002C62AF" w:rsidP="002C62AF">
      <w:pPr>
        <w:pStyle w:val="Default"/>
        <w:rPr>
          <w:rFonts w:ascii="Arial" w:hAnsi="Arial" w:cs="Arial"/>
          <w:bCs/>
          <w:sz w:val="32"/>
          <w:szCs w:val="32"/>
        </w:rPr>
      </w:pPr>
      <w:r w:rsidRPr="00D46A46">
        <w:rPr>
          <w:rFonts w:ascii="Arial" w:hAnsi="Arial" w:cs="Arial"/>
          <w:b/>
          <w:bCs/>
          <w:sz w:val="32"/>
          <w:szCs w:val="32"/>
        </w:rPr>
        <w:t>MOVEMENT TO THE UPPER PAY RANGE</w:t>
      </w:r>
    </w:p>
    <w:p w14:paraId="54CA6CF2" w14:textId="77777777" w:rsidR="002C62AF" w:rsidRPr="00D46A46" w:rsidRDefault="002C62AF" w:rsidP="002C62AF">
      <w:pPr>
        <w:pStyle w:val="Default"/>
        <w:rPr>
          <w:rFonts w:ascii="Arial" w:hAnsi="Arial" w:cs="Arial"/>
          <w:bCs/>
          <w:iCs/>
          <w:sz w:val="23"/>
          <w:szCs w:val="23"/>
        </w:rPr>
      </w:pPr>
      <w:r w:rsidRPr="00D46A46">
        <w:rPr>
          <w:rFonts w:ascii="Arial" w:hAnsi="Arial" w:cs="Arial"/>
          <w:b/>
          <w:bCs/>
          <w:i/>
          <w:iCs/>
          <w:sz w:val="23"/>
          <w:szCs w:val="23"/>
        </w:rPr>
        <w:t>Applications and evidence</w:t>
      </w:r>
    </w:p>
    <w:p w14:paraId="74C262F7" w14:textId="77777777" w:rsidR="002C62AF" w:rsidRPr="00D46A46" w:rsidRDefault="002C62AF" w:rsidP="002C62AF">
      <w:pPr>
        <w:pStyle w:val="Default"/>
        <w:rPr>
          <w:rFonts w:ascii="Arial" w:hAnsi="Arial" w:cs="Arial"/>
          <w:bCs/>
          <w:iCs/>
          <w:sz w:val="23"/>
          <w:szCs w:val="23"/>
        </w:rPr>
      </w:pPr>
    </w:p>
    <w:p w14:paraId="1AB8AA4A" w14:textId="1EDC0659" w:rsidR="00DE6578" w:rsidRPr="00D46A46" w:rsidRDefault="002C62AF" w:rsidP="008830DC">
      <w:pPr>
        <w:pStyle w:val="Default"/>
        <w:ind w:left="426" w:hanging="284"/>
        <w:rPr>
          <w:rFonts w:ascii="Arial" w:hAnsi="Arial" w:cs="Arial"/>
        </w:rPr>
      </w:pPr>
      <w:r w:rsidRPr="00D46A46">
        <w:rPr>
          <w:rFonts w:ascii="Arial" w:hAnsi="Arial" w:cs="Arial"/>
        </w:rPr>
        <w:t>4</w:t>
      </w:r>
      <w:r w:rsidR="008F67A8" w:rsidRPr="00D46A46">
        <w:rPr>
          <w:rFonts w:ascii="Arial" w:hAnsi="Arial" w:cs="Arial"/>
        </w:rPr>
        <w:t>7</w:t>
      </w:r>
      <w:r w:rsidRPr="00D46A46">
        <w:rPr>
          <w:rFonts w:ascii="Arial" w:hAnsi="Arial" w:cs="Arial"/>
        </w:rPr>
        <w:t>. Any qualified teacher may apply to</w:t>
      </w:r>
      <w:r w:rsidR="00D1604F" w:rsidRPr="00D46A46">
        <w:rPr>
          <w:rFonts w:ascii="Arial" w:hAnsi="Arial" w:cs="Arial"/>
        </w:rPr>
        <w:t xml:space="preserve"> be paid on the upper pay r</w:t>
      </w:r>
      <w:r w:rsidRPr="00D46A46">
        <w:rPr>
          <w:rFonts w:ascii="Arial" w:hAnsi="Arial" w:cs="Arial"/>
        </w:rPr>
        <w:t>ange</w:t>
      </w:r>
      <w:r w:rsidR="008830DC">
        <w:rPr>
          <w:rFonts w:ascii="Arial" w:hAnsi="Arial" w:cs="Arial"/>
        </w:rPr>
        <w:t xml:space="preserve">.  </w:t>
      </w:r>
      <w:r w:rsidR="00FD4A61">
        <w:rPr>
          <w:rFonts w:ascii="Arial" w:hAnsi="Arial" w:cs="Arial"/>
        </w:rPr>
        <w:t xml:space="preserve">The school will </w:t>
      </w:r>
      <w:r w:rsidR="00F07B07">
        <w:rPr>
          <w:rFonts w:ascii="Arial" w:hAnsi="Arial" w:cs="Arial"/>
        </w:rPr>
        <w:t>bring eligibility to the attention of the teacher</w:t>
      </w:r>
      <w:r w:rsidR="00557B15">
        <w:rPr>
          <w:rFonts w:ascii="Arial" w:hAnsi="Arial" w:cs="Arial"/>
        </w:rPr>
        <w:t xml:space="preserve">.  </w:t>
      </w:r>
      <w:r w:rsidR="00DE6578" w:rsidRPr="00D46A46">
        <w:rPr>
          <w:rFonts w:ascii="Arial" w:hAnsi="Arial" w:cs="Arial"/>
        </w:rPr>
        <w:t>It is</w:t>
      </w:r>
      <w:r w:rsidR="00557B15">
        <w:rPr>
          <w:rFonts w:ascii="Arial" w:hAnsi="Arial" w:cs="Arial"/>
        </w:rPr>
        <w:t xml:space="preserve"> however, </w:t>
      </w:r>
      <w:r w:rsidR="00DE6578" w:rsidRPr="00D46A46">
        <w:rPr>
          <w:rFonts w:ascii="Arial" w:hAnsi="Arial" w:cs="Arial"/>
        </w:rPr>
        <w:t xml:space="preserve">the responsibility of the teacher to decide whether or not they wish to apply to be paid on the upper pay range. </w:t>
      </w:r>
    </w:p>
    <w:p w14:paraId="2BB378E3" w14:textId="3969943A" w:rsidR="00FD4A61" w:rsidRDefault="00FD4A61" w:rsidP="002C62AF">
      <w:pPr>
        <w:pStyle w:val="Default"/>
        <w:ind w:left="426" w:hanging="284"/>
        <w:rPr>
          <w:rFonts w:ascii="Arial" w:hAnsi="Arial" w:cs="Arial"/>
        </w:rPr>
      </w:pPr>
    </w:p>
    <w:p w14:paraId="08668095" w14:textId="77777777" w:rsidR="00F07B07" w:rsidRDefault="00F07B07" w:rsidP="002C62AF">
      <w:pPr>
        <w:pStyle w:val="Default"/>
        <w:ind w:left="426" w:hanging="284"/>
        <w:rPr>
          <w:rFonts w:ascii="Arial" w:hAnsi="Arial" w:cs="Arial"/>
        </w:rPr>
      </w:pPr>
    </w:p>
    <w:p w14:paraId="2B84717A" w14:textId="5C3048EC" w:rsidR="007C1332" w:rsidRDefault="00A23031" w:rsidP="002C62AF">
      <w:pPr>
        <w:pStyle w:val="Default"/>
        <w:ind w:left="426" w:hanging="284"/>
        <w:rPr>
          <w:rFonts w:ascii="Arial" w:hAnsi="Arial" w:cs="Arial"/>
        </w:rPr>
      </w:pPr>
      <w:r>
        <w:rPr>
          <w:rFonts w:ascii="Arial" w:hAnsi="Arial" w:cs="Arial"/>
        </w:rPr>
        <w:t>Progression will be approved, other than in cases where</w:t>
      </w:r>
      <w:r w:rsidR="007C1332">
        <w:rPr>
          <w:rFonts w:ascii="Arial" w:hAnsi="Arial" w:cs="Arial"/>
        </w:rPr>
        <w:t xml:space="preserve"> the teacher is subject to capability</w:t>
      </w:r>
      <w:r w:rsidR="00557B15">
        <w:rPr>
          <w:rFonts w:ascii="Arial" w:hAnsi="Arial" w:cs="Arial"/>
        </w:rPr>
        <w:t xml:space="preserve"> procedures</w:t>
      </w:r>
      <w:r w:rsidR="007C1332">
        <w:rPr>
          <w:rFonts w:ascii="Arial" w:hAnsi="Arial" w:cs="Arial"/>
        </w:rPr>
        <w:t>.</w:t>
      </w:r>
    </w:p>
    <w:p w14:paraId="605BA2E0" w14:textId="46462519" w:rsidR="002C62AF" w:rsidRPr="00D46A46" w:rsidRDefault="002C62AF" w:rsidP="002C62AF">
      <w:pPr>
        <w:pStyle w:val="Default"/>
        <w:ind w:left="426" w:hanging="284"/>
        <w:rPr>
          <w:rFonts w:ascii="Arial" w:hAnsi="Arial" w:cs="Arial"/>
        </w:rPr>
      </w:pPr>
    </w:p>
    <w:p w14:paraId="36846309" w14:textId="77777777" w:rsidR="002C62AF" w:rsidRPr="00D46A46" w:rsidRDefault="002C62AF" w:rsidP="002C62AF">
      <w:pPr>
        <w:pStyle w:val="Default"/>
        <w:ind w:left="426" w:hanging="284"/>
        <w:rPr>
          <w:rFonts w:ascii="Arial" w:hAnsi="Arial" w:cs="Arial"/>
        </w:rPr>
      </w:pPr>
    </w:p>
    <w:p w14:paraId="0FD82D2F" w14:textId="3CCC0246" w:rsidR="002C62AF" w:rsidRPr="00D46A46" w:rsidRDefault="002C62AF" w:rsidP="009A73A7">
      <w:pPr>
        <w:pStyle w:val="Default"/>
        <w:ind w:left="567" w:hanging="425"/>
        <w:rPr>
          <w:rFonts w:ascii="Arial" w:hAnsi="Arial" w:cs="Arial"/>
        </w:rPr>
      </w:pPr>
      <w:r w:rsidRPr="00DE6578">
        <w:rPr>
          <w:rFonts w:ascii="Arial" w:hAnsi="Arial" w:cs="Arial"/>
        </w:rPr>
        <w:t>4</w:t>
      </w:r>
      <w:r w:rsidR="008F67A8" w:rsidRPr="00DE6578">
        <w:rPr>
          <w:rFonts w:ascii="Arial" w:hAnsi="Arial" w:cs="Arial"/>
        </w:rPr>
        <w:t>8</w:t>
      </w:r>
      <w:r w:rsidRPr="00DE6578">
        <w:rPr>
          <w:rFonts w:ascii="Arial" w:hAnsi="Arial" w:cs="Arial"/>
        </w:rPr>
        <w:t xml:space="preserve">. Applications may be made at least once a year. Where teachers wish to </w:t>
      </w:r>
      <w:r w:rsidR="001E2EF7">
        <w:rPr>
          <w:rFonts w:ascii="Arial" w:hAnsi="Arial" w:cs="Arial"/>
        </w:rPr>
        <w:t>apply</w:t>
      </w:r>
      <w:r w:rsidRPr="00DE6578">
        <w:rPr>
          <w:rFonts w:ascii="Arial" w:hAnsi="Arial" w:cs="Arial"/>
        </w:rPr>
        <w:t xml:space="preserve">, they should notify their </w:t>
      </w:r>
      <w:r w:rsidR="00D22C6F">
        <w:rPr>
          <w:rFonts w:ascii="Arial" w:hAnsi="Arial" w:cs="Arial"/>
        </w:rPr>
        <w:t>l</w:t>
      </w:r>
      <w:r w:rsidR="00D66A85">
        <w:rPr>
          <w:rFonts w:ascii="Arial" w:hAnsi="Arial" w:cs="Arial"/>
        </w:rPr>
        <w:t xml:space="preserve">ine </w:t>
      </w:r>
      <w:r w:rsidR="00D22C6F">
        <w:rPr>
          <w:rFonts w:ascii="Arial" w:hAnsi="Arial" w:cs="Arial"/>
        </w:rPr>
        <w:t>m</w:t>
      </w:r>
      <w:r w:rsidR="00D66A85">
        <w:rPr>
          <w:rFonts w:ascii="Arial" w:hAnsi="Arial" w:cs="Arial"/>
        </w:rPr>
        <w:t>anager</w:t>
      </w:r>
      <w:r w:rsidR="00D66A85" w:rsidRPr="00DE6578">
        <w:rPr>
          <w:rFonts w:ascii="Arial" w:hAnsi="Arial" w:cs="Arial"/>
        </w:rPr>
        <w:t xml:space="preserve"> </w:t>
      </w:r>
      <w:r w:rsidR="00883EA0" w:rsidRPr="00DE6578">
        <w:rPr>
          <w:rFonts w:ascii="Arial" w:hAnsi="Arial" w:cs="Arial"/>
        </w:rPr>
        <w:t xml:space="preserve">by </w:t>
      </w:r>
      <w:r w:rsidR="005A310D" w:rsidRPr="00DE6578">
        <w:rPr>
          <w:rFonts w:ascii="Arial" w:hAnsi="Arial" w:cs="Arial"/>
          <w:b/>
        </w:rPr>
        <w:t>31st October</w:t>
      </w:r>
      <w:r w:rsidR="00E550F3">
        <w:rPr>
          <w:rFonts w:ascii="Arial" w:hAnsi="Arial" w:cs="Arial"/>
          <w:b/>
        </w:rPr>
        <w:t xml:space="preserve"> 2024</w:t>
      </w:r>
      <w:r w:rsidR="00883EA0" w:rsidRPr="00DE6578">
        <w:rPr>
          <w:rFonts w:ascii="Arial" w:hAnsi="Arial" w:cs="Arial"/>
          <w:b/>
        </w:rPr>
        <w:t xml:space="preserve"> </w:t>
      </w:r>
      <w:r w:rsidRPr="00DE6578">
        <w:rPr>
          <w:rFonts w:ascii="Arial" w:hAnsi="Arial" w:cs="Arial"/>
        </w:rPr>
        <w:t>in writing using the application form (Appendix T</w:t>
      </w:r>
      <w:r w:rsidR="00E76FAC" w:rsidRPr="00DE6578">
        <w:rPr>
          <w:rFonts w:ascii="Arial" w:hAnsi="Arial" w:cs="Arial"/>
        </w:rPr>
        <w:t>hree</w:t>
      </w:r>
      <w:r w:rsidRPr="00DE6578">
        <w:rPr>
          <w:rFonts w:ascii="Arial" w:hAnsi="Arial" w:cs="Arial"/>
        </w:rPr>
        <w:t xml:space="preserve">), </w:t>
      </w:r>
    </w:p>
    <w:p w14:paraId="734A208A" w14:textId="77777777" w:rsidR="002C62AF" w:rsidRPr="00D46A46" w:rsidRDefault="002C62AF" w:rsidP="002C62AF">
      <w:pPr>
        <w:pStyle w:val="Default"/>
        <w:rPr>
          <w:rFonts w:ascii="Arial" w:hAnsi="Arial" w:cs="Arial"/>
        </w:rPr>
      </w:pPr>
    </w:p>
    <w:p w14:paraId="1298C69D" w14:textId="77777777" w:rsidR="00F17681" w:rsidRPr="00D46A46" w:rsidRDefault="00F17681" w:rsidP="00F17681">
      <w:pPr>
        <w:autoSpaceDE w:val="0"/>
        <w:autoSpaceDN w:val="0"/>
        <w:adjustRightInd w:val="0"/>
        <w:rPr>
          <w:rFonts w:ascii="Arial" w:hAnsi="Arial" w:cs="Arial"/>
          <w:color w:val="000000"/>
        </w:rPr>
      </w:pPr>
    </w:p>
    <w:p w14:paraId="0A083182" w14:textId="77777777" w:rsidR="009859E4" w:rsidRPr="00D46A46" w:rsidRDefault="00AE318D" w:rsidP="00F17681">
      <w:pPr>
        <w:pStyle w:val="Default"/>
        <w:ind w:left="567" w:hanging="425"/>
        <w:rPr>
          <w:rFonts w:ascii="Arial" w:hAnsi="Arial" w:cs="Arial"/>
          <w:b/>
          <w:sz w:val="28"/>
          <w:szCs w:val="28"/>
        </w:rPr>
      </w:pPr>
      <w:r>
        <w:rPr>
          <w:rFonts w:ascii="Arial" w:hAnsi="Arial" w:cs="Arial"/>
        </w:rPr>
        <w:t>50</w:t>
      </w:r>
      <w:r w:rsidR="00F17681" w:rsidRPr="00D46A46">
        <w:rPr>
          <w:rFonts w:ascii="Arial" w:hAnsi="Arial" w:cs="Arial"/>
        </w:rPr>
        <w:t>. If a teacher is simultaneously employed at another school/s, they m</w:t>
      </w:r>
      <w:r w:rsidR="005A310D" w:rsidRPr="00D46A46">
        <w:rPr>
          <w:rFonts w:ascii="Arial" w:hAnsi="Arial" w:cs="Arial"/>
        </w:rPr>
        <w:t>ust</w:t>
      </w:r>
      <w:r w:rsidR="00F17681" w:rsidRPr="00D46A46">
        <w:rPr>
          <w:rFonts w:ascii="Arial" w:hAnsi="Arial" w:cs="Arial"/>
        </w:rPr>
        <w:t xml:space="preserve"> submit separate applications if they w</w:t>
      </w:r>
      <w:r w:rsidR="00E76FAC" w:rsidRPr="00D46A46">
        <w:rPr>
          <w:rFonts w:ascii="Arial" w:hAnsi="Arial" w:cs="Arial"/>
        </w:rPr>
        <w:t>ish to apply to be paid on the upper pay r</w:t>
      </w:r>
      <w:r w:rsidR="00F17681" w:rsidRPr="00D46A46">
        <w:rPr>
          <w:rFonts w:ascii="Arial" w:hAnsi="Arial" w:cs="Arial"/>
        </w:rPr>
        <w:t>ange in that school or schools. This school will not be bound by any pay decision made by another school.</w:t>
      </w:r>
      <w:r w:rsidR="00F17681" w:rsidRPr="00D46A46">
        <w:rPr>
          <w:rFonts w:ascii="Arial" w:hAnsi="Arial" w:cs="Arial"/>
        </w:rPr>
        <w:br/>
        <w:t xml:space="preserve"> </w:t>
      </w:r>
    </w:p>
    <w:p w14:paraId="775FEBBD" w14:textId="77777777" w:rsidR="00F17681" w:rsidRPr="00D46A46" w:rsidRDefault="00F17681" w:rsidP="00F17681">
      <w:pPr>
        <w:pStyle w:val="Default"/>
        <w:ind w:left="567" w:hanging="425"/>
        <w:rPr>
          <w:rFonts w:ascii="Arial" w:hAnsi="Arial" w:cs="Arial"/>
          <w:b/>
          <w:sz w:val="28"/>
          <w:szCs w:val="28"/>
        </w:rPr>
      </w:pPr>
      <w:r w:rsidRPr="00D46A46">
        <w:rPr>
          <w:rFonts w:ascii="Arial" w:hAnsi="Arial" w:cs="Arial"/>
          <w:b/>
          <w:sz w:val="28"/>
          <w:szCs w:val="28"/>
        </w:rPr>
        <w:t>Assessment</w:t>
      </w:r>
    </w:p>
    <w:p w14:paraId="35E3B59C" w14:textId="77777777" w:rsidR="002C62AF" w:rsidRPr="00D46A46" w:rsidRDefault="002C62AF" w:rsidP="002C62AF">
      <w:pPr>
        <w:pStyle w:val="Default"/>
        <w:ind w:left="567" w:hanging="425"/>
        <w:rPr>
          <w:rFonts w:ascii="Arial" w:hAnsi="Arial" w:cs="Arial"/>
        </w:rPr>
      </w:pPr>
    </w:p>
    <w:p w14:paraId="7BBAF690" w14:textId="77777777" w:rsidR="000E6616" w:rsidRPr="00D46A46" w:rsidRDefault="00734407" w:rsidP="000E6616">
      <w:pPr>
        <w:pStyle w:val="Default"/>
        <w:ind w:left="567" w:hanging="425"/>
        <w:rPr>
          <w:rFonts w:ascii="Arial" w:hAnsi="Arial" w:cs="Arial"/>
        </w:rPr>
      </w:pPr>
      <w:r w:rsidRPr="00D46A46">
        <w:rPr>
          <w:rFonts w:ascii="Arial" w:hAnsi="Arial" w:cs="Arial"/>
        </w:rPr>
        <w:t>5</w:t>
      </w:r>
      <w:r w:rsidR="008F67A8" w:rsidRPr="00D46A46">
        <w:rPr>
          <w:rFonts w:ascii="Arial" w:hAnsi="Arial" w:cs="Arial"/>
        </w:rPr>
        <w:t>1</w:t>
      </w:r>
      <w:r w:rsidR="000E6616" w:rsidRPr="00D46A46">
        <w:rPr>
          <w:rFonts w:ascii="Arial" w:hAnsi="Arial" w:cs="Arial"/>
        </w:rPr>
        <w:t xml:space="preserve">. An application from a qualified teacher will be successful where the Governing Body is satisfied that: </w:t>
      </w:r>
      <w:r w:rsidR="000E6616" w:rsidRPr="00D46A46">
        <w:rPr>
          <w:rFonts w:ascii="Arial" w:hAnsi="Arial" w:cs="Arial"/>
        </w:rPr>
        <w:br/>
      </w:r>
    </w:p>
    <w:p w14:paraId="4E91EACC" w14:textId="77777777" w:rsidR="008101AC" w:rsidRPr="00D46A46" w:rsidRDefault="000E6616" w:rsidP="00EA579C">
      <w:pPr>
        <w:pStyle w:val="Default"/>
        <w:ind w:left="567"/>
        <w:rPr>
          <w:rFonts w:ascii="Arial" w:hAnsi="Arial" w:cs="Arial"/>
        </w:rPr>
      </w:pPr>
      <w:r w:rsidRPr="00D46A46">
        <w:rPr>
          <w:rFonts w:ascii="Arial" w:hAnsi="Arial" w:cs="Arial"/>
        </w:rPr>
        <w:t xml:space="preserve">(a) the teacher is highly competent in all elements of the relevant standards; </w:t>
      </w:r>
    </w:p>
    <w:p w14:paraId="4EE970F2" w14:textId="77777777" w:rsidR="008101AC" w:rsidRPr="00D46A46" w:rsidRDefault="008101AC" w:rsidP="00EA579C">
      <w:pPr>
        <w:pStyle w:val="Default"/>
        <w:ind w:left="567"/>
        <w:rPr>
          <w:rFonts w:ascii="Arial" w:hAnsi="Arial" w:cs="Arial"/>
        </w:rPr>
      </w:pPr>
    </w:p>
    <w:p w14:paraId="6C9ECFC6" w14:textId="76F53BAD" w:rsidR="000E6616" w:rsidRPr="00D46A46" w:rsidRDefault="000E6616" w:rsidP="00EA579C">
      <w:pPr>
        <w:pStyle w:val="Default"/>
        <w:ind w:left="567"/>
        <w:rPr>
          <w:rFonts w:ascii="Arial" w:hAnsi="Arial" w:cs="Arial"/>
        </w:rPr>
      </w:pPr>
    </w:p>
    <w:p w14:paraId="2395D34C" w14:textId="77777777" w:rsidR="00883EA0" w:rsidRPr="00D46A46" w:rsidRDefault="000E6616" w:rsidP="00EA579C">
      <w:pPr>
        <w:pStyle w:val="Default"/>
        <w:ind w:left="567"/>
        <w:rPr>
          <w:rFonts w:ascii="Arial" w:hAnsi="Arial" w:cs="Arial"/>
        </w:rPr>
      </w:pPr>
      <w:r w:rsidRPr="00D46A46">
        <w:rPr>
          <w:rFonts w:ascii="Arial" w:hAnsi="Arial" w:cs="Arial"/>
        </w:rPr>
        <w:t>(</w:t>
      </w:r>
      <w:r w:rsidR="008101AC" w:rsidRPr="00D46A46">
        <w:rPr>
          <w:rFonts w:ascii="Arial" w:hAnsi="Arial" w:cs="Arial"/>
        </w:rPr>
        <w:t>c</w:t>
      </w:r>
      <w:r w:rsidRPr="00D46A46">
        <w:rPr>
          <w:rFonts w:ascii="Arial" w:hAnsi="Arial" w:cs="Arial"/>
        </w:rPr>
        <w:t xml:space="preserve">) the teacher’s achievements and contribution to the school are substantial and sustained. </w:t>
      </w:r>
    </w:p>
    <w:p w14:paraId="45D7C188" w14:textId="77777777" w:rsidR="00883EA0" w:rsidRPr="00D46A46" w:rsidRDefault="00883EA0" w:rsidP="000E6616">
      <w:pPr>
        <w:pStyle w:val="Default"/>
        <w:ind w:left="567" w:hanging="425"/>
        <w:rPr>
          <w:rFonts w:ascii="Arial" w:hAnsi="Arial" w:cs="Arial"/>
        </w:rPr>
      </w:pPr>
    </w:p>
    <w:p w14:paraId="01285DB8" w14:textId="2D4E6108" w:rsidR="00883EA0" w:rsidRPr="00D46A46" w:rsidRDefault="00883EA0" w:rsidP="00EA579C">
      <w:pPr>
        <w:pStyle w:val="Default"/>
        <w:ind w:left="567"/>
        <w:rPr>
          <w:rFonts w:ascii="Arial" w:hAnsi="Arial" w:cs="Arial"/>
        </w:rPr>
      </w:pPr>
      <w:r w:rsidRPr="00D46A46">
        <w:rPr>
          <w:rFonts w:ascii="Arial" w:hAnsi="Arial" w:cs="Arial"/>
        </w:rPr>
        <w:t>The criterion of ‘highly competent in all elements of the relevant standards’ will be defined in</w:t>
      </w:r>
      <w:r w:rsidR="00EA579C" w:rsidRPr="00D46A46">
        <w:rPr>
          <w:rFonts w:ascii="Arial" w:hAnsi="Arial" w:cs="Arial"/>
        </w:rPr>
        <w:t xml:space="preserve"> </w:t>
      </w:r>
      <w:r w:rsidRPr="00D46A46">
        <w:rPr>
          <w:rFonts w:ascii="Arial" w:hAnsi="Arial" w:cs="Arial"/>
        </w:rPr>
        <w:t>the school as teaching performance which meets all elements of the teachers’ standards</w:t>
      </w:r>
      <w:r w:rsidR="00FC11F3">
        <w:rPr>
          <w:rFonts w:ascii="Arial" w:hAnsi="Arial" w:cs="Arial"/>
        </w:rPr>
        <w:t xml:space="preserve">.  This will be </w:t>
      </w:r>
      <w:r w:rsidR="00EE3458">
        <w:rPr>
          <w:rFonts w:ascii="Arial" w:hAnsi="Arial" w:cs="Arial"/>
        </w:rPr>
        <w:t xml:space="preserve">considered </w:t>
      </w:r>
      <w:r w:rsidR="00FC11F3">
        <w:rPr>
          <w:rFonts w:ascii="Arial" w:hAnsi="Arial" w:cs="Arial"/>
        </w:rPr>
        <w:t xml:space="preserve">the case unless a teacher is </w:t>
      </w:r>
      <w:r w:rsidR="005A345B">
        <w:rPr>
          <w:rFonts w:ascii="Arial" w:hAnsi="Arial" w:cs="Arial"/>
        </w:rPr>
        <w:t>in a capability process.</w:t>
      </w:r>
    </w:p>
    <w:p w14:paraId="04A0111F" w14:textId="77777777" w:rsidR="00883EA0" w:rsidRPr="00D46A46" w:rsidRDefault="00883EA0" w:rsidP="000E6616">
      <w:pPr>
        <w:pStyle w:val="Default"/>
        <w:ind w:left="567" w:hanging="425"/>
        <w:rPr>
          <w:rFonts w:ascii="Arial" w:hAnsi="Arial" w:cs="Arial"/>
        </w:rPr>
      </w:pPr>
    </w:p>
    <w:p w14:paraId="0BBD8B5D" w14:textId="77777777" w:rsidR="00883EA0" w:rsidRPr="00D46A46" w:rsidRDefault="00883EA0" w:rsidP="00EA579C">
      <w:pPr>
        <w:pStyle w:val="Default"/>
        <w:ind w:left="567"/>
        <w:rPr>
          <w:rFonts w:ascii="Arial" w:hAnsi="Arial" w:cs="Arial"/>
        </w:rPr>
      </w:pPr>
      <w:r w:rsidRPr="00D46A46">
        <w:rPr>
          <w:rFonts w:ascii="Arial" w:hAnsi="Arial" w:cs="Arial"/>
        </w:rPr>
        <w:t>The criterion of ‘</w:t>
      </w:r>
      <w:r w:rsidR="00D80643" w:rsidRPr="00D46A46">
        <w:rPr>
          <w:rFonts w:ascii="Arial" w:hAnsi="Arial" w:cs="Arial"/>
        </w:rPr>
        <w:t>substantial’ will be a significant contribution to improving standards of teaching and learning</w:t>
      </w:r>
      <w:r w:rsidR="00FE7CF9" w:rsidRPr="00D46A46">
        <w:rPr>
          <w:rFonts w:ascii="Arial" w:hAnsi="Arial" w:cs="Arial"/>
        </w:rPr>
        <w:t xml:space="preserve"> for other staff, through sharing and disseminating knowledge and </w:t>
      </w:r>
      <w:r w:rsidR="00FE7CF9" w:rsidRPr="00D46A46">
        <w:rPr>
          <w:rFonts w:ascii="Arial" w:hAnsi="Arial" w:cs="Arial"/>
        </w:rPr>
        <w:lastRenderedPageBreak/>
        <w:t>skills by coaching, mentoring demonstrating and curriculum development</w:t>
      </w:r>
      <w:r w:rsidR="00D80643" w:rsidRPr="00D46A46">
        <w:rPr>
          <w:rFonts w:ascii="Arial" w:hAnsi="Arial" w:cs="Arial"/>
        </w:rPr>
        <w:t xml:space="preserve"> activities.  The purpose of this contribution is to help those teachers improve the outcomes for pupils, but the teacher providing the support cannot be accountable for the learning of pupils</w:t>
      </w:r>
      <w:r w:rsidR="00EA579C" w:rsidRPr="00D46A46">
        <w:rPr>
          <w:rFonts w:ascii="Arial" w:hAnsi="Arial" w:cs="Arial"/>
        </w:rPr>
        <w:t xml:space="preserve"> </w:t>
      </w:r>
      <w:r w:rsidR="00D80643" w:rsidRPr="00D46A46">
        <w:rPr>
          <w:rFonts w:ascii="Arial" w:hAnsi="Arial" w:cs="Arial"/>
        </w:rPr>
        <w:t>in classes taken by other teachers.</w:t>
      </w:r>
    </w:p>
    <w:p w14:paraId="01981722" w14:textId="77777777" w:rsidR="00883EA0" w:rsidRPr="00D46A46" w:rsidRDefault="00883EA0" w:rsidP="000E6616">
      <w:pPr>
        <w:pStyle w:val="Default"/>
        <w:ind w:left="567" w:hanging="425"/>
        <w:rPr>
          <w:rFonts w:ascii="Arial" w:hAnsi="Arial" w:cs="Arial"/>
        </w:rPr>
      </w:pPr>
    </w:p>
    <w:p w14:paraId="3D1F9E73" w14:textId="77777777" w:rsidR="002C62AF" w:rsidRPr="00D46A46" w:rsidRDefault="002C62AF" w:rsidP="002C62AF">
      <w:pPr>
        <w:pStyle w:val="Default"/>
        <w:rPr>
          <w:rFonts w:ascii="Arial" w:hAnsi="Arial" w:cs="Arial"/>
        </w:rPr>
      </w:pPr>
    </w:p>
    <w:p w14:paraId="22AF1953" w14:textId="77777777" w:rsidR="002C62AF" w:rsidRPr="00D46A46" w:rsidRDefault="002C62AF" w:rsidP="00EA579C">
      <w:pPr>
        <w:pStyle w:val="Default"/>
        <w:ind w:left="567" w:hanging="425"/>
        <w:rPr>
          <w:rFonts w:ascii="Arial" w:hAnsi="Arial" w:cs="Arial"/>
        </w:rPr>
      </w:pPr>
    </w:p>
    <w:p w14:paraId="326B4571" w14:textId="77777777" w:rsidR="000E6616" w:rsidRPr="00D46A46" w:rsidRDefault="00555CCD" w:rsidP="00EA579C">
      <w:pPr>
        <w:pStyle w:val="Default"/>
        <w:ind w:left="567" w:hanging="425"/>
        <w:rPr>
          <w:rFonts w:ascii="Arial" w:hAnsi="Arial" w:cs="Arial"/>
        </w:rPr>
      </w:pPr>
      <w:r w:rsidRPr="00D46A46">
        <w:rPr>
          <w:rFonts w:ascii="Arial" w:hAnsi="Arial" w:cs="Arial"/>
        </w:rPr>
        <w:t>5</w:t>
      </w:r>
      <w:r w:rsidR="008F67A8" w:rsidRPr="00D46A46">
        <w:rPr>
          <w:rFonts w:ascii="Arial" w:hAnsi="Arial" w:cs="Arial"/>
        </w:rPr>
        <w:t>4</w:t>
      </w:r>
      <w:r w:rsidR="000E6616" w:rsidRPr="00D46A46">
        <w:rPr>
          <w:rFonts w:ascii="Arial" w:hAnsi="Arial" w:cs="Arial"/>
        </w:rPr>
        <w:t xml:space="preserve">. The school must ensure that, in circumstances where a teacher who is not at the maximum of the </w:t>
      </w:r>
      <w:r w:rsidR="00D1604F" w:rsidRPr="00D46A46">
        <w:rPr>
          <w:rFonts w:ascii="Arial" w:hAnsi="Arial" w:cs="Arial"/>
        </w:rPr>
        <w:t>m</w:t>
      </w:r>
      <w:r w:rsidR="000E6616" w:rsidRPr="00D46A46">
        <w:rPr>
          <w:rFonts w:ascii="Arial" w:hAnsi="Arial" w:cs="Arial"/>
        </w:rPr>
        <w:t xml:space="preserve">ain </w:t>
      </w:r>
      <w:r w:rsidR="00D1604F" w:rsidRPr="00D46A46">
        <w:rPr>
          <w:rFonts w:ascii="Arial" w:hAnsi="Arial" w:cs="Arial"/>
        </w:rPr>
        <w:t>pay r</w:t>
      </w:r>
      <w:r w:rsidR="000E6616" w:rsidRPr="00D46A46">
        <w:rPr>
          <w:rFonts w:ascii="Arial" w:hAnsi="Arial" w:cs="Arial"/>
        </w:rPr>
        <w:t xml:space="preserve">ange unsuccessfully applies for movement to the </w:t>
      </w:r>
      <w:r w:rsidR="00D1604F" w:rsidRPr="00D46A46">
        <w:rPr>
          <w:rFonts w:ascii="Arial" w:hAnsi="Arial" w:cs="Arial"/>
        </w:rPr>
        <w:t>upper pay r</w:t>
      </w:r>
      <w:r w:rsidR="000E6616" w:rsidRPr="00D46A46">
        <w:rPr>
          <w:rFonts w:ascii="Arial" w:hAnsi="Arial" w:cs="Arial"/>
        </w:rPr>
        <w:t xml:space="preserve">ange, this does not automatically preclude movement to the next </w:t>
      </w:r>
      <w:r w:rsidR="0014574E" w:rsidRPr="00D46A46">
        <w:rPr>
          <w:rFonts w:ascii="Arial" w:hAnsi="Arial" w:cs="Arial"/>
        </w:rPr>
        <w:t>point on</w:t>
      </w:r>
      <w:r w:rsidR="000E6616" w:rsidRPr="00D46A46">
        <w:rPr>
          <w:rFonts w:ascii="Arial" w:hAnsi="Arial" w:cs="Arial"/>
        </w:rPr>
        <w:t xml:space="preserve"> the </w:t>
      </w:r>
      <w:r w:rsidR="00D1604F" w:rsidRPr="00D46A46">
        <w:rPr>
          <w:rFonts w:ascii="Arial" w:hAnsi="Arial" w:cs="Arial"/>
        </w:rPr>
        <w:t>main pay r</w:t>
      </w:r>
      <w:r w:rsidR="000E6616" w:rsidRPr="00D46A46">
        <w:rPr>
          <w:rFonts w:ascii="Arial" w:hAnsi="Arial" w:cs="Arial"/>
        </w:rPr>
        <w:t xml:space="preserve">ange. </w:t>
      </w:r>
    </w:p>
    <w:p w14:paraId="5853DF8C" w14:textId="77777777" w:rsidR="008271A5" w:rsidRPr="00D46A46" w:rsidRDefault="008271A5" w:rsidP="00EA579C">
      <w:pPr>
        <w:pStyle w:val="Default"/>
        <w:ind w:left="567" w:hanging="425"/>
        <w:rPr>
          <w:rFonts w:ascii="Arial" w:hAnsi="Arial" w:cs="Arial"/>
        </w:rPr>
      </w:pPr>
    </w:p>
    <w:p w14:paraId="24B3D7BD" w14:textId="77777777" w:rsidR="006768D4" w:rsidRDefault="006768D4" w:rsidP="002C62AF">
      <w:pPr>
        <w:pStyle w:val="Default"/>
        <w:rPr>
          <w:rFonts w:ascii="Arial" w:hAnsi="Arial" w:cs="Arial"/>
          <w:b/>
          <w:sz w:val="28"/>
          <w:szCs w:val="28"/>
        </w:rPr>
      </w:pPr>
    </w:p>
    <w:p w14:paraId="45403D41" w14:textId="77777777" w:rsidR="000E6616" w:rsidRPr="00D46A46" w:rsidRDefault="000E6616" w:rsidP="002C62AF">
      <w:pPr>
        <w:pStyle w:val="Default"/>
        <w:rPr>
          <w:rFonts w:ascii="Arial" w:hAnsi="Arial" w:cs="Arial"/>
          <w:sz w:val="28"/>
          <w:szCs w:val="28"/>
        </w:rPr>
      </w:pPr>
      <w:r w:rsidRPr="00D46A46">
        <w:rPr>
          <w:rFonts w:ascii="Arial" w:hAnsi="Arial" w:cs="Arial"/>
          <w:b/>
          <w:sz w:val="28"/>
          <w:szCs w:val="28"/>
        </w:rPr>
        <w:t>Process and procedures</w:t>
      </w:r>
    </w:p>
    <w:p w14:paraId="4C7AB06B" w14:textId="77777777" w:rsidR="000E6616" w:rsidRPr="00D46A46" w:rsidRDefault="000E6616" w:rsidP="002C62AF">
      <w:pPr>
        <w:pStyle w:val="Default"/>
        <w:rPr>
          <w:rFonts w:ascii="Arial" w:hAnsi="Arial" w:cs="Arial"/>
        </w:rPr>
      </w:pPr>
    </w:p>
    <w:p w14:paraId="19CECF7E" w14:textId="68C02F74" w:rsidR="000E6616" w:rsidRPr="00D46A46" w:rsidRDefault="00555CCD" w:rsidP="000E6616">
      <w:pPr>
        <w:pStyle w:val="CM33"/>
        <w:spacing w:after="235" w:line="300" w:lineRule="atLeast"/>
        <w:ind w:left="452" w:hanging="453"/>
        <w:rPr>
          <w:rFonts w:ascii="Arial" w:hAnsi="Arial" w:cs="Arial"/>
          <w:color w:val="000000"/>
        </w:rPr>
      </w:pPr>
      <w:r w:rsidRPr="00D46A46">
        <w:rPr>
          <w:rFonts w:ascii="Arial" w:hAnsi="Arial" w:cs="Arial"/>
        </w:rPr>
        <w:t>5</w:t>
      </w:r>
      <w:r w:rsidR="008F67A8" w:rsidRPr="00D46A46">
        <w:rPr>
          <w:rFonts w:ascii="Arial" w:hAnsi="Arial" w:cs="Arial"/>
        </w:rPr>
        <w:t>5</w:t>
      </w:r>
      <w:r w:rsidR="000E6616" w:rsidRPr="00D46A46">
        <w:rPr>
          <w:rFonts w:ascii="Arial" w:hAnsi="Arial" w:cs="Arial"/>
        </w:rPr>
        <w:t xml:space="preserve">. </w:t>
      </w:r>
      <w:r w:rsidR="000E6616" w:rsidRPr="00D46A46">
        <w:rPr>
          <w:rFonts w:ascii="Arial" w:hAnsi="Arial" w:cs="Arial"/>
          <w:color w:val="000000"/>
        </w:rPr>
        <w:t xml:space="preserve">The assessment will be made within ten working days of receipt of the application. If successful, applicants will move to the </w:t>
      </w:r>
      <w:r w:rsidR="00D1604F" w:rsidRPr="00D46A46">
        <w:rPr>
          <w:rFonts w:ascii="Arial" w:hAnsi="Arial" w:cs="Arial"/>
          <w:color w:val="000000"/>
        </w:rPr>
        <w:t>upper pay r</w:t>
      </w:r>
      <w:r w:rsidR="000E6616" w:rsidRPr="00D46A46">
        <w:rPr>
          <w:rFonts w:ascii="Arial" w:hAnsi="Arial" w:cs="Arial"/>
          <w:color w:val="000000"/>
        </w:rPr>
        <w:t>ange from the 1</w:t>
      </w:r>
      <w:r w:rsidR="00883EA0" w:rsidRPr="00D46A46">
        <w:rPr>
          <w:rFonts w:ascii="Arial" w:hAnsi="Arial" w:cs="Arial"/>
          <w:color w:val="000000"/>
        </w:rPr>
        <w:t>st</w:t>
      </w:r>
      <w:r w:rsidR="000E6616" w:rsidRPr="00D46A46">
        <w:rPr>
          <w:rFonts w:ascii="Arial" w:hAnsi="Arial" w:cs="Arial"/>
          <w:color w:val="000000"/>
        </w:rPr>
        <w:t xml:space="preserve"> September</w:t>
      </w:r>
      <w:r w:rsidR="00883EA0" w:rsidRPr="00D46A46">
        <w:rPr>
          <w:rFonts w:ascii="Arial" w:hAnsi="Arial" w:cs="Arial"/>
          <w:color w:val="000000"/>
        </w:rPr>
        <w:t xml:space="preserve"> </w:t>
      </w:r>
      <w:r w:rsidR="00CA7109" w:rsidRPr="00D46A46">
        <w:rPr>
          <w:rFonts w:ascii="Arial" w:hAnsi="Arial" w:cs="Arial"/>
          <w:color w:val="000000"/>
        </w:rPr>
        <w:t>and</w:t>
      </w:r>
      <w:r w:rsidR="000E6616" w:rsidRPr="00D46A46">
        <w:rPr>
          <w:rFonts w:ascii="Arial" w:hAnsi="Arial" w:cs="Arial"/>
          <w:color w:val="000000"/>
        </w:rPr>
        <w:t xml:space="preserve"> will be placed on point 1 of that pay scale. If unsuccessful, feedback will be provided by the head</w:t>
      </w:r>
      <w:r w:rsidR="000E6616" w:rsidRPr="00D46A46">
        <w:rPr>
          <w:rFonts w:ascii="Arial" w:hAnsi="Arial" w:cs="Arial"/>
        </w:rPr>
        <w:t xml:space="preserve"> </w:t>
      </w:r>
      <w:r w:rsidR="000E6616" w:rsidRPr="00D46A46">
        <w:rPr>
          <w:rFonts w:ascii="Arial" w:hAnsi="Arial" w:cs="Arial"/>
          <w:color w:val="000000"/>
        </w:rPr>
        <w:t>teacher as soon as possible and at least within five working days of the decision; and will cover the</w:t>
      </w:r>
      <w:r w:rsidR="000E6616" w:rsidRPr="00D46A46">
        <w:rPr>
          <w:rFonts w:ascii="Arial" w:hAnsi="Arial" w:cs="Arial"/>
        </w:rPr>
        <w:t xml:space="preserve"> </w:t>
      </w:r>
      <w:r w:rsidR="000E6616" w:rsidRPr="00D46A46">
        <w:rPr>
          <w:rFonts w:ascii="Arial" w:hAnsi="Arial" w:cs="Arial"/>
          <w:color w:val="000000"/>
        </w:rPr>
        <w:t xml:space="preserve">reasons for the decision and the appeals arrangements available to the teacher. Any appeal against a decision not to move the teacher to the </w:t>
      </w:r>
      <w:r w:rsidR="00D1604F" w:rsidRPr="00D46A46">
        <w:rPr>
          <w:rFonts w:ascii="Arial" w:hAnsi="Arial" w:cs="Arial"/>
          <w:color w:val="000000"/>
        </w:rPr>
        <w:t>u</w:t>
      </w:r>
      <w:r w:rsidR="000E6616" w:rsidRPr="00D46A46">
        <w:rPr>
          <w:rFonts w:ascii="Arial" w:hAnsi="Arial" w:cs="Arial"/>
          <w:color w:val="000000"/>
        </w:rPr>
        <w:t xml:space="preserve">pper </w:t>
      </w:r>
      <w:r w:rsidR="00D1604F" w:rsidRPr="00D46A46">
        <w:rPr>
          <w:rFonts w:ascii="Arial" w:hAnsi="Arial" w:cs="Arial"/>
          <w:color w:val="000000"/>
        </w:rPr>
        <w:t>pay r</w:t>
      </w:r>
      <w:r w:rsidR="000E6616" w:rsidRPr="00D46A46">
        <w:rPr>
          <w:rFonts w:ascii="Arial" w:hAnsi="Arial" w:cs="Arial"/>
          <w:color w:val="000000"/>
        </w:rPr>
        <w:t xml:space="preserve">ange will be heard under the school’s general appeals arrangements. </w:t>
      </w:r>
    </w:p>
    <w:p w14:paraId="4315A834" w14:textId="77777777" w:rsidR="001A111E" w:rsidRDefault="001A111E" w:rsidP="000E6616">
      <w:pPr>
        <w:pStyle w:val="Default"/>
        <w:rPr>
          <w:rFonts w:ascii="Arial" w:hAnsi="Arial" w:cs="Arial"/>
          <w:b/>
          <w:bCs/>
          <w:sz w:val="32"/>
          <w:szCs w:val="32"/>
        </w:rPr>
      </w:pPr>
    </w:p>
    <w:p w14:paraId="2DFAC75A" w14:textId="0220E59F" w:rsidR="000E6616" w:rsidRPr="00D46A46" w:rsidRDefault="000E6616" w:rsidP="000E6616">
      <w:pPr>
        <w:pStyle w:val="Default"/>
        <w:rPr>
          <w:rFonts w:ascii="Arial" w:hAnsi="Arial" w:cs="Arial"/>
          <w:bCs/>
          <w:sz w:val="32"/>
          <w:szCs w:val="32"/>
        </w:rPr>
      </w:pPr>
      <w:r w:rsidRPr="00D46A46">
        <w:rPr>
          <w:rFonts w:ascii="Arial" w:hAnsi="Arial" w:cs="Arial"/>
          <w:b/>
          <w:bCs/>
          <w:sz w:val="32"/>
          <w:szCs w:val="32"/>
        </w:rPr>
        <w:t>PART-TIME TEACHERS</w:t>
      </w:r>
    </w:p>
    <w:p w14:paraId="08BE927A" w14:textId="77777777" w:rsidR="000E6616" w:rsidRPr="00D46A46" w:rsidRDefault="000E6616" w:rsidP="000E6616">
      <w:pPr>
        <w:pStyle w:val="Default"/>
        <w:rPr>
          <w:rFonts w:ascii="Arial" w:hAnsi="Arial" w:cs="Arial"/>
          <w:bCs/>
          <w:sz w:val="28"/>
          <w:szCs w:val="28"/>
        </w:rPr>
      </w:pPr>
    </w:p>
    <w:p w14:paraId="12061070" w14:textId="77777777" w:rsidR="00894E44" w:rsidRPr="00D46A46" w:rsidRDefault="00EE3B9A" w:rsidP="00894E44">
      <w:pPr>
        <w:numPr>
          <w:ilvl w:val="12"/>
          <w:numId w:val="0"/>
        </w:numPr>
        <w:ind w:left="720" w:hanging="720"/>
        <w:rPr>
          <w:rFonts w:ascii="Arial" w:hAnsi="Arial" w:cs="Arial"/>
          <w:color w:val="000000"/>
        </w:rPr>
      </w:pPr>
      <w:r w:rsidRPr="00D46A46">
        <w:rPr>
          <w:rFonts w:ascii="Arial" w:hAnsi="Arial" w:cs="Arial"/>
          <w:color w:val="000000"/>
        </w:rPr>
        <w:t>5</w:t>
      </w:r>
      <w:r w:rsidR="008F67A8" w:rsidRPr="00D46A46">
        <w:rPr>
          <w:rFonts w:ascii="Arial" w:hAnsi="Arial" w:cs="Arial"/>
          <w:color w:val="000000"/>
        </w:rPr>
        <w:t>6</w:t>
      </w:r>
      <w:r w:rsidR="000E6616" w:rsidRPr="00D46A46">
        <w:rPr>
          <w:rFonts w:ascii="Arial" w:hAnsi="Arial" w:cs="Arial"/>
          <w:color w:val="000000"/>
        </w:rPr>
        <w:t xml:space="preserve">. </w:t>
      </w:r>
      <w:r w:rsidR="00894E44" w:rsidRPr="00D46A46">
        <w:rPr>
          <w:rFonts w:ascii="Arial" w:hAnsi="Arial" w:cs="Arial"/>
          <w:color w:val="000000"/>
        </w:rPr>
        <w:t>The governing body acknowledges that part-time teachers are entitled to the appropriate</w:t>
      </w:r>
    </w:p>
    <w:p w14:paraId="34621799" w14:textId="77777777" w:rsidR="007A4D01" w:rsidRDefault="00894E44" w:rsidP="007A4D01">
      <w:pPr>
        <w:shd w:val="clear" w:color="auto" w:fill="FFFFFF"/>
        <w:rPr>
          <w:color w:val="000000"/>
        </w:rPr>
      </w:pPr>
      <w:r w:rsidRPr="00D46A46">
        <w:rPr>
          <w:rFonts w:ascii="Arial" w:hAnsi="Arial" w:cs="Arial"/>
          <w:color w:val="000000"/>
        </w:rPr>
        <w:t>proportion of the remuneration (including allowances) which they would receive if full-time, that proportion corresponding to the proportion of the s</w:t>
      </w:r>
      <w:r w:rsidR="00F60CF6" w:rsidRPr="00D46A46">
        <w:rPr>
          <w:rFonts w:ascii="Arial" w:hAnsi="Arial" w:cs="Arial"/>
          <w:color w:val="000000"/>
        </w:rPr>
        <w:t>chool</w:t>
      </w:r>
      <w:r w:rsidRPr="00D46A46">
        <w:rPr>
          <w:rFonts w:ascii="Arial" w:hAnsi="Arial" w:cs="Arial"/>
          <w:color w:val="000000"/>
        </w:rPr>
        <w:t xml:space="preserve">’s timetabled teaching week for which the teacher is employed as a classroom teacher and for any additional hours which the teacher may agree to work from time to time at the request of the head </w:t>
      </w:r>
      <w:r w:rsidR="00F60CF6" w:rsidRPr="00D46A46">
        <w:rPr>
          <w:rFonts w:ascii="Arial" w:hAnsi="Arial" w:cs="Arial"/>
          <w:color w:val="000000"/>
        </w:rPr>
        <w:t xml:space="preserve">teacher </w:t>
      </w:r>
      <w:r w:rsidRPr="00D46A46">
        <w:rPr>
          <w:rFonts w:ascii="Arial" w:hAnsi="Arial" w:cs="Arial"/>
          <w:color w:val="000000"/>
        </w:rPr>
        <w:t xml:space="preserve">in accordance with the </w:t>
      </w:r>
      <w:r w:rsidR="00DA5730" w:rsidRPr="00D46A46">
        <w:rPr>
          <w:rFonts w:ascii="Arial" w:hAnsi="Arial" w:cs="Arial"/>
          <w:color w:val="000000"/>
        </w:rPr>
        <w:t xml:space="preserve">School Teachers’ Pay and Conditions </w:t>
      </w:r>
      <w:r w:rsidRPr="00D46A46">
        <w:rPr>
          <w:rFonts w:ascii="Arial" w:hAnsi="Arial" w:cs="Arial"/>
          <w:color w:val="000000"/>
        </w:rPr>
        <w:t>Document and guidance</w:t>
      </w:r>
      <w:r w:rsidR="00DA5730" w:rsidRPr="00D46A46">
        <w:rPr>
          <w:rFonts w:ascii="Arial" w:hAnsi="Arial" w:cs="Arial"/>
          <w:color w:val="000000"/>
        </w:rPr>
        <w:t xml:space="preserve"> for schools and LAs on Implementing their approach to pay</w:t>
      </w:r>
      <w:r w:rsidRPr="00D46A46">
        <w:rPr>
          <w:rFonts w:ascii="Arial" w:hAnsi="Arial" w:cs="Arial"/>
        </w:rPr>
        <w:t xml:space="preserve">.  </w:t>
      </w:r>
      <w:r w:rsidR="007A4D01" w:rsidRPr="008A6033">
        <w:rPr>
          <w:rFonts w:ascii="Arial" w:hAnsi="Arial" w:cs="Arial"/>
          <w:color w:val="000000"/>
        </w:rPr>
        <w:t>TLR 3 payments for part-time teachers must not be pro-rated; these should be paid in full.</w:t>
      </w:r>
    </w:p>
    <w:p w14:paraId="0DB1626C" w14:textId="32301E73" w:rsidR="00894E44" w:rsidRPr="00D46A46" w:rsidRDefault="00894E44" w:rsidP="00894E44">
      <w:pPr>
        <w:numPr>
          <w:ilvl w:val="12"/>
          <w:numId w:val="0"/>
        </w:numPr>
        <w:ind w:left="426"/>
        <w:rPr>
          <w:rFonts w:ascii="Arial" w:hAnsi="Arial" w:cs="Arial"/>
        </w:rPr>
      </w:pPr>
    </w:p>
    <w:p w14:paraId="69197285" w14:textId="77777777" w:rsidR="001E507C" w:rsidRPr="00D46A46" w:rsidRDefault="001E507C" w:rsidP="008B03AA">
      <w:pPr>
        <w:pStyle w:val="Default"/>
        <w:rPr>
          <w:rFonts w:ascii="Arial" w:hAnsi="Arial" w:cs="Arial"/>
          <w:b/>
          <w:bCs/>
          <w:sz w:val="32"/>
          <w:szCs w:val="32"/>
        </w:rPr>
      </w:pPr>
    </w:p>
    <w:p w14:paraId="104B3561" w14:textId="77777777" w:rsidR="00C53742" w:rsidRPr="00D46A46" w:rsidRDefault="00314BE8" w:rsidP="008B03AA">
      <w:pPr>
        <w:pStyle w:val="Default"/>
        <w:rPr>
          <w:rFonts w:ascii="Arial" w:hAnsi="Arial" w:cs="Arial"/>
          <w:b/>
          <w:bCs/>
          <w:sz w:val="32"/>
          <w:szCs w:val="32"/>
        </w:rPr>
      </w:pPr>
      <w:r w:rsidRPr="00D46A46">
        <w:rPr>
          <w:rFonts w:ascii="Arial" w:hAnsi="Arial" w:cs="Arial"/>
          <w:b/>
          <w:bCs/>
          <w:sz w:val="32"/>
          <w:szCs w:val="32"/>
        </w:rPr>
        <w:t>SHORT-NOTICE OR DAILY RATE ‘RELIEF’ TEACHERS</w:t>
      </w:r>
    </w:p>
    <w:p w14:paraId="304B94A5" w14:textId="77777777" w:rsidR="008B03AA" w:rsidRPr="00D46A46" w:rsidRDefault="008B03AA" w:rsidP="008B03AA">
      <w:pPr>
        <w:pStyle w:val="Default"/>
        <w:rPr>
          <w:rFonts w:ascii="Arial" w:hAnsi="Arial" w:cs="Arial"/>
          <w:b/>
          <w:bCs/>
          <w:sz w:val="32"/>
          <w:szCs w:val="32"/>
        </w:rPr>
      </w:pPr>
    </w:p>
    <w:p w14:paraId="5E923F94" w14:textId="77777777" w:rsidR="008271A5" w:rsidRPr="00D46A46" w:rsidRDefault="00C53742" w:rsidP="00732D0F">
      <w:pPr>
        <w:pStyle w:val="Default"/>
        <w:rPr>
          <w:rFonts w:ascii="Arial" w:hAnsi="Arial" w:cs="Arial"/>
          <w:bCs/>
        </w:rPr>
      </w:pPr>
      <w:r w:rsidRPr="00D46A46">
        <w:rPr>
          <w:rFonts w:ascii="Arial" w:hAnsi="Arial" w:cs="Arial"/>
          <w:bCs/>
        </w:rPr>
        <w:t>5</w:t>
      </w:r>
      <w:r w:rsidR="008F67A8" w:rsidRPr="00D46A46">
        <w:rPr>
          <w:rFonts w:ascii="Arial" w:hAnsi="Arial" w:cs="Arial"/>
          <w:bCs/>
          <w:color w:val="auto"/>
        </w:rPr>
        <w:t>7</w:t>
      </w:r>
      <w:r w:rsidRPr="00D46A46">
        <w:rPr>
          <w:rFonts w:ascii="Arial" w:hAnsi="Arial" w:cs="Arial"/>
          <w:b/>
          <w:bCs/>
        </w:rPr>
        <w:t xml:space="preserve">. </w:t>
      </w:r>
      <w:r w:rsidR="00314BE8" w:rsidRPr="00D46A46">
        <w:rPr>
          <w:rFonts w:ascii="Arial" w:hAnsi="Arial" w:cs="Arial"/>
        </w:rPr>
        <w:t>Short-notice or daily rate relief teachers will be paid in accordance with the S</w:t>
      </w:r>
      <w:r w:rsidR="008271A5" w:rsidRPr="00D46A46">
        <w:rPr>
          <w:rFonts w:ascii="Arial" w:hAnsi="Arial" w:cs="Arial"/>
          <w:bCs/>
        </w:rPr>
        <w:t xml:space="preserve">chool </w:t>
      </w:r>
    </w:p>
    <w:p w14:paraId="2B9DEF1A" w14:textId="329A2B61" w:rsidR="008271A5" w:rsidRPr="00D46A46" w:rsidRDefault="008271A5" w:rsidP="00732D0F">
      <w:pPr>
        <w:pStyle w:val="Default"/>
        <w:rPr>
          <w:rFonts w:ascii="Arial" w:hAnsi="Arial" w:cs="Arial"/>
        </w:rPr>
      </w:pPr>
      <w:r w:rsidRPr="00D46A46">
        <w:rPr>
          <w:rFonts w:ascii="Arial" w:hAnsi="Arial" w:cs="Arial"/>
          <w:bCs/>
        </w:rPr>
        <w:t xml:space="preserve">      </w:t>
      </w:r>
      <w:r w:rsidR="00314BE8" w:rsidRPr="00BF6670">
        <w:rPr>
          <w:rFonts w:ascii="Arial" w:hAnsi="Arial" w:cs="Arial"/>
        </w:rPr>
        <w:t>T</w:t>
      </w:r>
      <w:r w:rsidRPr="00BF6670">
        <w:rPr>
          <w:rFonts w:ascii="Arial" w:hAnsi="Arial" w:cs="Arial"/>
          <w:bCs/>
        </w:rPr>
        <w:t xml:space="preserve">eachers’ </w:t>
      </w:r>
      <w:r w:rsidR="00314BE8" w:rsidRPr="00BF6670">
        <w:rPr>
          <w:rFonts w:ascii="Arial" w:hAnsi="Arial" w:cs="Arial"/>
        </w:rPr>
        <w:t>P</w:t>
      </w:r>
      <w:r w:rsidRPr="00BF6670">
        <w:rPr>
          <w:rFonts w:ascii="Arial" w:hAnsi="Arial" w:cs="Arial"/>
          <w:bCs/>
        </w:rPr>
        <w:t xml:space="preserve">ay and </w:t>
      </w:r>
      <w:r w:rsidR="00314BE8" w:rsidRPr="00BF6670">
        <w:rPr>
          <w:rFonts w:ascii="Arial" w:hAnsi="Arial" w:cs="Arial"/>
        </w:rPr>
        <w:t>C</w:t>
      </w:r>
      <w:r w:rsidRPr="00BF6670">
        <w:rPr>
          <w:rFonts w:ascii="Arial" w:hAnsi="Arial" w:cs="Arial"/>
          <w:bCs/>
        </w:rPr>
        <w:t xml:space="preserve">onditions </w:t>
      </w:r>
      <w:r w:rsidR="00314BE8" w:rsidRPr="00BF6670">
        <w:rPr>
          <w:rFonts w:ascii="Arial" w:hAnsi="Arial" w:cs="Arial"/>
        </w:rPr>
        <w:t>D</w:t>
      </w:r>
      <w:r w:rsidRPr="00BF6670">
        <w:rPr>
          <w:rFonts w:ascii="Arial" w:hAnsi="Arial" w:cs="Arial"/>
          <w:bCs/>
        </w:rPr>
        <w:t>ocument</w:t>
      </w:r>
      <w:r w:rsidR="00D628DD" w:rsidRPr="00BF6670">
        <w:rPr>
          <w:rFonts w:ascii="Arial" w:hAnsi="Arial" w:cs="Arial"/>
        </w:rPr>
        <w:t xml:space="preserve"> </w:t>
      </w:r>
      <w:r w:rsidR="004E6DD1">
        <w:rPr>
          <w:rFonts w:ascii="Arial" w:hAnsi="Arial" w:cs="Arial"/>
        </w:rPr>
        <w:t>202</w:t>
      </w:r>
      <w:r w:rsidR="00152D73">
        <w:rPr>
          <w:rFonts w:ascii="Arial" w:hAnsi="Arial" w:cs="Arial"/>
        </w:rPr>
        <w:t>4</w:t>
      </w:r>
      <w:r w:rsidR="00314BE8" w:rsidRPr="00D46A46">
        <w:rPr>
          <w:rFonts w:ascii="Arial" w:hAnsi="Arial" w:cs="Arial"/>
        </w:rPr>
        <w:t>.</w:t>
      </w:r>
      <w:r w:rsidRPr="00D46A46">
        <w:rPr>
          <w:rFonts w:ascii="Arial" w:hAnsi="Arial" w:cs="Arial"/>
          <w:bCs/>
        </w:rPr>
        <w:t xml:space="preserve"> </w:t>
      </w:r>
      <w:r w:rsidR="00314BE8" w:rsidRPr="00D46A46">
        <w:rPr>
          <w:rFonts w:ascii="Arial" w:hAnsi="Arial" w:cs="Arial"/>
        </w:rPr>
        <w:t xml:space="preserve">Salary will be assessed as for a </w:t>
      </w:r>
    </w:p>
    <w:p w14:paraId="64EA8638" w14:textId="77777777" w:rsidR="00732D0F" w:rsidRPr="00D46A46" w:rsidRDefault="008271A5" w:rsidP="00BC38E5">
      <w:pPr>
        <w:pStyle w:val="Default"/>
        <w:rPr>
          <w:rFonts w:ascii="Arial" w:hAnsi="Arial" w:cs="Arial"/>
          <w:bCs/>
        </w:rPr>
      </w:pPr>
      <w:r w:rsidRPr="00D46A46">
        <w:rPr>
          <w:rFonts w:ascii="Arial" w:hAnsi="Arial" w:cs="Arial"/>
        </w:rPr>
        <w:t xml:space="preserve">      </w:t>
      </w:r>
      <w:r w:rsidR="00314BE8" w:rsidRPr="00D46A46">
        <w:rPr>
          <w:rFonts w:ascii="Arial" w:hAnsi="Arial" w:cs="Arial"/>
        </w:rPr>
        <w:t>regular teacher.</w:t>
      </w:r>
    </w:p>
    <w:p w14:paraId="142C0104" w14:textId="77777777" w:rsidR="00C53742" w:rsidRPr="00D46A46" w:rsidRDefault="00C53742" w:rsidP="00BC38E5">
      <w:pPr>
        <w:pStyle w:val="Default"/>
        <w:rPr>
          <w:rFonts w:ascii="Arial" w:hAnsi="Arial" w:cs="Arial"/>
          <w:b/>
          <w:bCs/>
          <w:sz w:val="32"/>
          <w:szCs w:val="32"/>
        </w:rPr>
      </w:pPr>
    </w:p>
    <w:p w14:paraId="772FB4CA" w14:textId="77777777" w:rsidR="00E50E6B" w:rsidRPr="00D46A46" w:rsidRDefault="00E50E6B" w:rsidP="00E50E6B">
      <w:pPr>
        <w:pStyle w:val="CM33"/>
        <w:spacing w:after="235" w:line="300" w:lineRule="atLeast"/>
        <w:ind w:left="452" w:hanging="453"/>
        <w:rPr>
          <w:rFonts w:ascii="Arial" w:hAnsi="Arial" w:cs="Arial"/>
          <w:bCs/>
          <w:color w:val="000000"/>
          <w:sz w:val="32"/>
          <w:szCs w:val="32"/>
        </w:rPr>
      </w:pPr>
      <w:r w:rsidRPr="00D46A46">
        <w:rPr>
          <w:rFonts w:ascii="Arial" w:hAnsi="Arial" w:cs="Arial"/>
          <w:b/>
          <w:bCs/>
          <w:color w:val="000000"/>
          <w:sz w:val="32"/>
          <w:szCs w:val="32"/>
        </w:rPr>
        <w:t>DISCRETIONARY ALLOWANCES</w:t>
      </w:r>
    </w:p>
    <w:p w14:paraId="7C37AE61" w14:textId="77777777" w:rsidR="00E50E6B" w:rsidRPr="00D46A46" w:rsidRDefault="00E50E6B" w:rsidP="00E50E6B">
      <w:pPr>
        <w:pStyle w:val="Default"/>
        <w:rPr>
          <w:rFonts w:ascii="Arial" w:hAnsi="Arial" w:cs="Arial"/>
          <w:bCs/>
          <w:iCs/>
          <w:sz w:val="28"/>
          <w:szCs w:val="28"/>
        </w:rPr>
      </w:pPr>
      <w:r w:rsidRPr="00D46A46">
        <w:rPr>
          <w:rFonts w:ascii="Arial" w:hAnsi="Arial" w:cs="Arial"/>
          <w:b/>
          <w:bCs/>
          <w:iCs/>
          <w:sz w:val="28"/>
          <w:szCs w:val="28"/>
        </w:rPr>
        <w:t>Teaching and learning responsibility (TLR) payments</w:t>
      </w:r>
    </w:p>
    <w:p w14:paraId="7F29A8F5" w14:textId="77777777" w:rsidR="00E50E6B" w:rsidRPr="00D46A46" w:rsidRDefault="00E50E6B" w:rsidP="00E50E6B">
      <w:pPr>
        <w:pStyle w:val="Default"/>
        <w:rPr>
          <w:rFonts w:ascii="Arial" w:hAnsi="Arial" w:cs="Arial"/>
          <w:bCs/>
          <w:iCs/>
        </w:rPr>
      </w:pPr>
    </w:p>
    <w:p w14:paraId="7C43CA98" w14:textId="78BE6159" w:rsidR="00E50E6B" w:rsidRDefault="00E50E6B" w:rsidP="00E50E6B">
      <w:pPr>
        <w:pStyle w:val="CM33"/>
        <w:spacing w:after="235" w:line="300" w:lineRule="atLeast"/>
        <w:ind w:left="452" w:hanging="453"/>
        <w:rPr>
          <w:rFonts w:ascii="Arial" w:hAnsi="Arial" w:cs="Arial"/>
          <w:color w:val="000000"/>
        </w:rPr>
      </w:pPr>
      <w:r w:rsidRPr="00D46A46">
        <w:rPr>
          <w:rFonts w:ascii="Arial" w:hAnsi="Arial" w:cs="Arial"/>
          <w:color w:val="000000"/>
        </w:rPr>
        <w:t>5</w:t>
      </w:r>
      <w:r w:rsidR="008F67A8" w:rsidRPr="00D46A46">
        <w:rPr>
          <w:rFonts w:ascii="Arial" w:hAnsi="Arial" w:cs="Arial"/>
          <w:color w:val="000000"/>
        </w:rPr>
        <w:t>8</w:t>
      </w:r>
      <w:r w:rsidR="00F60CF6" w:rsidRPr="00D46A46">
        <w:rPr>
          <w:rFonts w:ascii="Arial" w:hAnsi="Arial" w:cs="Arial"/>
          <w:color w:val="000000"/>
        </w:rPr>
        <w:t>. The governing b</w:t>
      </w:r>
      <w:r w:rsidRPr="00D46A46">
        <w:rPr>
          <w:rFonts w:ascii="Arial" w:hAnsi="Arial" w:cs="Arial"/>
          <w:color w:val="000000"/>
        </w:rPr>
        <w:t>ody pays TLR 1</w:t>
      </w:r>
      <w:r w:rsidR="009F13FB" w:rsidRPr="00D46A46">
        <w:rPr>
          <w:rFonts w:ascii="Arial" w:hAnsi="Arial" w:cs="Arial"/>
          <w:color w:val="000000"/>
        </w:rPr>
        <w:t>, T</w:t>
      </w:r>
      <w:r w:rsidRPr="00D46A46">
        <w:rPr>
          <w:rFonts w:ascii="Arial" w:hAnsi="Arial" w:cs="Arial"/>
          <w:color w:val="000000"/>
        </w:rPr>
        <w:t>LR 2</w:t>
      </w:r>
      <w:r w:rsidR="009F13FB" w:rsidRPr="00D46A46">
        <w:rPr>
          <w:rFonts w:ascii="Arial" w:hAnsi="Arial" w:cs="Arial"/>
          <w:color w:val="000000"/>
        </w:rPr>
        <w:t xml:space="preserve"> and TLR3 </w:t>
      </w:r>
      <w:r w:rsidRPr="00D46A46">
        <w:rPr>
          <w:rFonts w:ascii="Arial" w:hAnsi="Arial" w:cs="Arial"/>
          <w:color w:val="000000"/>
        </w:rPr>
        <w:t>payments to teachers as indicated in the attached staffing structure, in accordance with the pay ranges specified in the S</w:t>
      </w:r>
      <w:r w:rsidR="00DA5730" w:rsidRPr="00D46A46">
        <w:rPr>
          <w:rFonts w:ascii="Arial" w:hAnsi="Arial" w:cs="Arial"/>
          <w:color w:val="000000"/>
        </w:rPr>
        <w:t xml:space="preserve">chool </w:t>
      </w:r>
      <w:r w:rsidRPr="00D46A46">
        <w:rPr>
          <w:rFonts w:ascii="Arial" w:hAnsi="Arial" w:cs="Arial"/>
          <w:color w:val="000000"/>
        </w:rPr>
        <w:t>T</w:t>
      </w:r>
      <w:r w:rsidR="00DA5730" w:rsidRPr="00D46A46">
        <w:rPr>
          <w:rFonts w:ascii="Arial" w:hAnsi="Arial" w:cs="Arial"/>
          <w:color w:val="000000"/>
        </w:rPr>
        <w:t xml:space="preserve">eachers’ </w:t>
      </w:r>
      <w:r w:rsidRPr="00D46A46">
        <w:rPr>
          <w:rFonts w:ascii="Arial" w:hAnsi="Arial" w:cs="Arial"/>
          <w:color w:val="000000"/>
        </w:rPr>
        <w:t>P</w:t>
      </w:r>
      <w:r w:rsidR="00DA5730" w:rsidRPr="00D46A46">
        <w:rPr>
          <w:rFonts w:ascii="Arial" w:hAnsi="Arial" w:cs="Arial"/>
          <w:color w:val="000000"/>
        </w:rPr>
        <w:t xml:space="preserve">ay and </w:t>
      </w:r>
      <w:r w:rsidRPr="00D46A46">
        <w:rPr>
          <w:rFonts w:ascii="Arial" w:hAnsi="Arial" w:cs="Arial"/>
          <w:color w:val="000000"/>
        </w:rPr>
        <w:t>C</w:t>
      </w:r>
      <w:r w:rsidR="00DA5730" w:rsidRPr="00D46A46">
        <w:rPr>
          <w:rFonts w:ascii="Arial" w:hAnsi="Arial" w:cs="Arial"/>
          <w:color w:val="000000"/>
        </w:rPr>
        <w:t xml:space="preserve">onditions </w:t>
      </w:r>
      <w:r w:rsidRPr="00D46A46">
        <w:rPr>
          <w:rFonts w:ascii="Arial" w:hAnsi="Arial" w:cs="Arial"/>
          <w:color w:val="000000"/>
        </w:rPr>
        <w:t>D</w:t>
      </w:r>
      <w:r w:rsidR="00DA5730" w:rsidRPr="00D46A46">
        <w:rPr>
          <w:rFonts w:ascii="Arial" w:hAnsi="Arial" w:cs="Arial"/>
          <w:color w:val="000000"/>
        </w:rPr>
        <w:t>ocument</w:t>
      </w:r>
      <w:r w:rsidRPr="00D46A46">
        <w:rPr>
          <w:rFonts w:ascii="Arial" w:hAnsi="Arial" w:cs="Arial"/>
          <w:color w:val="000000"/>
        </w:rPr>
        <w:t xml:space="preserve"> as updated from time to time, and the following levels and values will apply: </w:t>
      </w:r>
    </w:p>
    <w:tbl>
      <w:tblPr>
        <w:tblW w:w="7797" w:type="dxa"/>
        <w:tblInd w:w="108" w:type="dxa"/>
        <w:tblLook w:val="04A0" w:firstRow="1" w:lastRow="0" w:firstColumn="1" w:lastColumn="0" w:noHBand="0" w:noVBand="1"/>
      </w:tblPr>
      <w:tblGrid>
        <w:gridCol w:w="2260"/>
        <w:gridCol w:w="1851"/>
        <w:gridCol w:w="1877"/>
        <w:gridCol w:w="1809"/>
      </w:tblGrid>
      <w:tr w:rsidR="008255FC" w14:paraId="306FAD5E" w14:textId="56124E5B" w:rsidTr="002A1B15">
        <w:trPr>
          <w:trHeight w:val="1310"/>
        </w:trPr>
        <w:tc>
          <w:tcPr>
            <w:tcW w:w="2260" w:type="dxa"/>
            <w:tcBorders>
              <w:top w:val="nil"/>
              <w:left w:val="nil"/>
              <w:bottom w:val="nil"/>
              <w:right w:val="nil"/>
            </w:tcBorders>
            <w:shd w:val="clear" w:color="auto" w:fill="D9D9D9" w:themeFill="background1" w:themeFillShade="D9"/>
            <w:noWrap/>
            <w:vAlign w:val="bottom"/>
            <w:hideMark/>
          </w:tcPr>
          <w:p w14:paraId="21287398" w14:textId="77777777" w:rsidR="008255FC" w:rsidRDefault="008255FC" w:rsidP="002A1B15">
            <w:pPr>
              <w:jc w:val="center"/>
              <w:rPr>
                <w:rFonts w:ascii="Arial" w:hAnsi="Arial" w:cs="Arial"/>
                <w:b/>
                <w:bCs/>
                <w:sz w:val="20"/>
                <w:szCs w:val="20"/>
              </w:rPr>
            </w:pPr>
            <w:r>
              <w:rPr>
                <w:rFonts w:ascii="Arial" w:hAnsi="Arial" w:cs="Arial"/>
                <w:b/>
                <w:bCs/>
                <w:sz w:val="20"/>
                <w:szCs w:val="20"/>
              </w:rPr>
              <w:lastRenderedPageBreak/>
              <w:t>Description Wage Type</w:t>
            </w:r>
          </w:p>
        </w:tc>
        <w:tc>
          <w:tcPr>
            <w:tcW w:w="1851" w:type="dxa"/>
            <w:tcBorders>
              <w:top w:val="nil"/>
              <w:left w:val="nil"/>
              <w:bottom w:val="nil"/>
              <w:right w:val="nil"/>
            </w:tcBorders>
            <w:shd w:val="clear" w:color="auto" w:fill="D9D9D9" w:themeFill="background1" w:themeFillShade="D9"/>
            <w:vAlign w:val="bottom"/>
            <w:hideMark/>
          </w:tcPr>
          <w:p w14:paraId="27E7449E" w14:textId="0CD84643" w:rsidR="008255FC" w:rsidRDefault="008255FC" w:rsidP="00C85A20">
            <w:pPr>
              <w:jc w:val="center"/>
              <w:rPr>
                <w:rFonts w:ascii="Arial" w:hAnsi="Arial" w:cs="Arial"/>
                <w:b/>
                <w:bCs/>
                <w:sz w:val="20"/>
                <w:szCs w:val="20"/>
              </w:rPr>
            </w:pPr>
            <w:r>
              <w:rPr>
                <w:rFonts w:ascii="Arial" w:hAnsi="Arial" w:cs="Arial"/>
                <w:b/>
                <w:bCs/>
                <w:sz w:val="20"/>
                <w:szCs w:val="20"/>
              </w:rPr>
              <w:t>F</w:t>
            </w:r>
            <w:r w:rsidR="00C85A20">
              <w:rPr>
                <w:rFonts w:ascii="Arial" w:hAnsi="Arial" w:cs="Arial"/>
                <w:b/>
                <w:bCs/>
                <w:sz w:val="20"/>
                <w:szCs w:val="20"/>
              </w:rPr>
              <w:t>rom</w:t>
            </w:r>
            <w:r>
              <w:rPr>
                <w:rFonts w:ascii="Arial" w:hAnsi="Arial" w:cs="Arial"/>
                <w:b/>
                <w:bCs/>
                <w:sz w:val="20"/>
                <w:szCs w:val="20"/>
              </w:rPr>
              <w:t xml:space="preserve"> 01.09.202</w:t>
            </w:r>
            <w:r w:rsidR="00C85A20">
              <w:rPr>
                <w:rFonts w:ascii="Arial" w:hAnsi="Arial" w:cs="Arial"/>
                <w:b/>
                <w:bCs/>
                <w:sz w:val="20"/>
                <w:szCs w:val="20"/>
              </w:rPr>
              <w:t>4</w:t>
            </w:r>
            <w:r>
              <w:rPr>
                <w:rFonts w:ascii="Arial" w:hAnsi="Arial" w:cs="Arial"/>
                <w:b/>
                <w:bCs/>
                <w:sz w:val="20"/>
                <w:szCs w:val="20"/>
              </w:rPr>
              <w:t xml:space="preserve"> (Annual Value)</w:t>
            </w:r>
          </w:p>
        </w:tc>
        <w:tc>
          <w:tcPr>
            <w:tcW w:w="1877" w:type="dxa"/>
            <w:tcBorders>
              <w:top w:val="nil"/>
              <w:left w:val="nil"/>
              <w:bottom w:val="nil"/>
              <w:right w:val="nil"/>
            </w:tcBorders>
            <w:shd w:val="clear" w:color="auto" w:fill="D9D9D9" w:themeFill="background1" w:themeFillShade="D9"/>
            <w:vAlign w:val="bottom"/>
            <w:hideMark/>
          </w:tcPr>
          <w:p w14:paraId="43A0ECF8" w14:textId="77777777" w:rsidR="00C85A20" w:rsidRDefault="008255FC">
            <w:pPr>
              <w:jc w:val="center"/>
              <w:rPr>
                <w:rFonts w:ascii="Arial" w:hAnsi="Arial" w:cs="Arial"/>
                <w:b/>
                <w:bCs/>
                <w:sz w:val="20"/>
                <w:szCs w:val="20"/>
              </w:rPr>
            </w:pPr>
            <w:r>
              <w:rPr>
                <w:rFonts w:ascii="Arial" w:hAnsi="Arial" w:cs="Arial"/>
                <w:b/>
                <w:bCs/>
                <w:sz w:val="20"/>
                <w:szCs w:val="20"/>
              </w:rPr>
              <w:t xml:space="preserve">From </w:t>
            </w:r>
          </w:p>
          <w:p w14:paraId="6E40364A" w14:textId="3BB00B6D" w:rsidR="008255FC" w:rsidRDefault="008255FC">
            <w:pPr>
              <w:jc w:val="center"/>
              <w:rPr>
                <w:rFonts w:ascii="Arial" w:hAnsi="Arial" w:cs="Arial"/>
                <w:b/>
                <w:bCs/>
                <w:sz w:val="20"/>
                <w:szCs w:val="20"/>
              </w:rPr>
            </w:pPr>
            <w:r>
              <w:rPr>
                <w:rFonts w:ascii="Arial" w:hAnsi="Arial" w:cs="Arial"/>
                <w:b/>
                <w:bCs/>
                <w:sz w:val="20"/>
                <w:szCs w:val="20"/>
              </w:rPr>
              <w:t>01.09.202</w:t>
            </w:r>
            <w:r w:rsidR="00C85A20">
              <w:rPr>
                <w:rFonts w:ascii="Arial" w:hAnsi="Arial" w:cs="Arial"/>
                <w:b/>
                <w:bCs/>
                <w:sz w:val="20"/>
                <w:szCs w:val="20"/>
              </w:rPr>
              <w:t>4</w:t>
            </w:r>
            <w:r>
              <w:rPr>
                <w:rFonts w:ascii="Arial" w:hAnsi="Arial" w:cs="Arial"/>
                <w:b/>
                <w:bCs/>
                <w:sz w:val="20"/>
                <w:szCs w:val="20"/>
              </w:rPr>
              <w:t xml:space="preserve"> (Monthly Value)</w:t>
            </w:r>
          </w:p>
        </w:tc>
        <w:tc>
          <w:tcPr>
            <w:tcW w:w="1809" w:type="dxa"/>
            <w:tcBorders>
              <w:top w:val="nil"/>
              <w:left w:val="nil"/>
              <w:bottom w:val="nil"/>
              <w:right w:val="nil"/>
            </w:tcBorders>
            <w:shd w:val="clear" w:color="auto" w:fill="D9D9D9" w:themeFill="background1" w:themeFillShade="D9"/>
          </w:tcPr>
          <w:p w14:paraId="1754EF39" w14:textId="77777777" w:rsidR="008255FC" w:rsidRDefault="008255FC">
            <w:pPr>
              <w:jc w:val="center"/>
              <w:rPr>
                <w:rFonts w:ascii="Arial" w:hAnsi="Arial" w:cs="Arial"/>
                <w:b/>
                <w:bCs/>
                <w:sz w:val="20"/>
                <w:szCs w:val="20"/>
              </w:rPr>
            </w:pPr>
          </w:p>
        </w:tc>
      </w:tr>
      <w:tr w:rsidR="008255FC" w14:paraId="306C58A8" w14:textId="53B4354F" w:rsidTr="002A1B15">
        <w:trPr>
          <w:trHeight w:val="290"/>
        </w:trPr>
        <w:tc>
          <w:tcPr>
            <w:tcW w:w="2260" w:type="dxa"/>
            <w:tcBorders>
              <w:top w:val="nil"/>
              <w:left w:val="nil"/>
              <w:bottom w:val="single" w:sz="4" w:space="0" w:color="auto"/>
              <w:right w:val="nil"/>
            </w:tcBorders>
            <w:shd w:val="clear" w:color="auto" w:fill="auto"/>
            <w:noWrap/>
            <w:vAlign w:val="bottom"/>
            <w:hideMark/>
          </w:tcPr>
          <w:p w14:paraId="475ACBFC" w14:textId="77777777" w:rsidR="008255FC" w:rsidRDefault="008255FC">
            <w:pPr>
              <w:jc w:val="center"/>
              <w:rPr>
                <w:rFonts w:ascii="Arial" w:hAnsi="Arial" w:cs="Arial"/>
                <w:b/>
                <w:bCs/>
                <w:sz w:val="20"/>
                <w:szCs w:val="20"/>
              </w:rPr>
            </w:pPr>
          </w:p>
        </w:tc>
        <w:tc>
          <w:tcPr>
            <w:tcW w:w="1851" w:type="dxa"/>
            <w:tcBorders>
              <w:top w:val="nil"/>
              <w:left w:val="nil"/>
              <w:bottom w:val="single" w:sz="4" w:space="0" w:color="auto"/>
              <w:right w:val="nil"/>
            </w:tcBorders>
            <w:shd w:val="clear" w:color="auto" w:fill="auto"/>
            <w:noWrap/>
            <w:vAlign w:val="bottom"/>
            <w:hideMark/>
          </w:tcPr>
          <w:p w14:paraId="01505E6A" w14:textId="77777777" w:rsidR="008255FC" w:rsidRDefault="008255FC">
            <w:pPr>
              <w:rPr>
                <w:sz w:val="20"/>
                <w:szCs w:val="20"/>
              </w:rPr>
            </w:pPr>
          </w:p>
        </w:tc>
        <w:tc>
          <w:tcPr>
            <w:tcW w:w="1877" w:type="dxa"/>
            <w:tcBorders>
              <w:top w:val="nil"/>
              <w:left w:val="nil"/>
              <w:bottom w:val="single" w:sz="4" w:space="0" w:color="auto"/>
              <w:right w:val="nil"/>
            </w:tcBorders>
            <w:shd w:val="clear" w:color="auto" w:fill="auto"/>
            <w:noWrap/>
            <w:vAlign w:val="bottom"/>
            <w:hideMark/>
          </w:tcPr>
          <w:p w14:paraId="0342B026" w14:textId="77777777" w:rsidR="008255FC" w:rsidRDefault="008255FC">
            <w:pPr>
              <w:jc w:val="center"/>
              <w:rPr>
                <w:sz w:val="20"/>
                <w:szCs w:val="20"/>
              </w:rPr>
            </w:pPr>
          </w:p>
        </w:tc>
        <w:tc>
          <w:tcPr>
            <w:tcW w:w="1809" w:type="dxa"/>
            <w:tcBorders>
              <w:top w:val="nil"/>
              <w:left w:val="nil"/>
              <w:bottom w:val="single" w:sz="4" w:space="0" w:color="auto"/>
              <w:right w:val="nil"/>
            </w:tcBorders>
          </w:tcPr>
          <w:p w14:paraId="436E0ADD" w14:textId="77777777" w:rsidR="008255FC" w:rsidRDefault="008255FC">
            <w:pPr>
              <w:jc w:val="center"/>
              <w:rPr>
                <w:sz w:val="20"/>
                <w:szCs w:val="20"/>
              </w:rPr>
            </w:pPr>
          </w:p>
        </w:tc>
      </w:tr>
      <w:tr w:rsidR="008255FC" w14:paraId="722E4CB5" w14:textId="7386A7E7" w:rsidTr="002A1B15">
        <w:trPr>
          <w:trHeight w:val="290"/>
        </w:trPr>
        <w:tc>
          <w:tcPr>
            <w:tcW w:w="2260" w:type="dxa"/>
            <w:tcBorders>
              <w:top w:val="single" w:sz="4" w:space="0" w:color="auto"/>
              <w:left w:val="single" w:sz="4" w:space="0" w:color="auto"/>
              <w:bottom w:val="nil"/>
              <w:right w:val="nil"/>
            </w:tcBorders>
            <w:shd w:val="clear" w:color="auto" w:fill="D9D9D9" w:themeFill="background1" w:themeFillShade="D9"/>
            <w:noWrap/>
            <w:vAlign w:val="bottom"/>
            <w:hideMark/>
          </w:tcPr>
          <w:p w14:paraId="4791E282" w14:textId="0C148A11" w:rsidR="008255FC" w:rsidRDefault="008255FC">
            <w:pPr>
              <w:jc w:val="center"/>
              <w:rPr>
                <w:rFonts w:ascii="Arial" w:hAnsi="Arial" w:cs="Arial"/>
                <w:b/>
                <w:bCs/>
                <w:sz w:val="20"/>
                <w:szCs w:val="20"/>
              </w:rPr>
            </w:pPr>
            <w:r>
              <w:rPr>
                <w:rFonts w:ascii="Arial" w:hAnsi="Arial" w:cs="Arial"/>
                <w:b/>
                <w:bCs/>
                <w:sz w:val="20"/>
                <w:szCs w:val="20"/>
              </w:rPr>
              <w:t>TLR</w:t>
            </w:r>
          </w:p>
        </w:tc>
        <w:tc>
          <w:tcPr>
            <w:tcW w:w="1851" w:type="dxa"/>
            <w:tcBorders>
              <w:top w:val="single" w:sz="4" w:space="0" w:color="auto"/>
              <w:left w:val="nil"/>
              <w:bottom w:val="nil"/>
              <w:right w:val="nil"/>
            </w:tcBorders>
            <w:shd w:val="clear" w:color="auto" w:fill="auto"/>
            <w:noWrap/>
            <w:vAlign w:val="bottom"/>
            <w:hideMark/>
          </w:tcPr>
          <w:p w14:paraId="42AB6CA1" w14:textId="77777777" w:rsidR="008255FC" w:rsidRDefault="008255FC">
            <w:pPr>
              <w:jc w:val="center"/>
              <w:rPr>
                <w:rFonts w:ascii="Arial" w:hAnsi="Arial" w:cs="Arial"/>
                <w:b/>
                <w:bCs/>
                <w:sz w:val="20"/>
                <w:szCs w:val="20"/>
              </w:rPr>
            </w:pPr>
            <w:r>
              <w:rPr>
                <w:rFonts w:ascii="Arial" w:hAnsi="Arial" w:cs="Arial"/>
                <w:b/>
                <w:bCs/>
                <w:sz w:val="20"/>
                <w:szCs w:val="20"/>
              </w:rPr>
              <w:t>Amount</w:t>
            </w:r>
          </w:p>
        </w:tc>
        <w:tc>
          <w:tcPr>
            <w:tcW w:w="1877" w:type="dxa"/>
            <w:tcBorders>
              <w:top w:val="single" w:sz="4" w:space="0" w:color="auto"/>
              <w:left w:val="nil"/>
              <w:bottom w:val="nil"/>
              <w:right w:val="nil"/>
            </w:tcBorders>
            <w:shd w:val="clear" w:color="auto" w:fill="auto"/>
            <w:noWrap/>
            <w:vAlign w:val="bottom"/>
            <w:hideMark/>
          </w:tcPr>
          <w:p w14:paraId="45734517" w14:textId="77777777" w:rsidR="008255FC" w:rsidRDefault="008255FC">
            <w:pPr>
              <w:jc w:val="center"/>
              <w:rPr>
                <w:rFonts w:ascii="Arial" w:hAnsi="Arial" w:cs="Arial"/>
                <w:b/>
                <w:bCs/>
                <w:sz w:val="20"/>
                <w:szCs w:val="20"/>
              </w:rPr>
            </w:pPr>
            <w:r>
              <w:rPr>
                <w:rFonts w:ascii="Arial" w:hAnsi="Arial" w:cs="Arial"/>
                <w:b/>
                <w:bCs/>
                <w:sz w:val="20"/>
                <w:szCs w:val="20"/>
              </w:rPr>
              <w:t>Amount</w:t>
            </w:r>
          </w:p>
        </w:tc>
        <w:tc>
          <w:tcPr>
            <w:tcW w:w="1809" w:type="dxa"/>
            <w:tcBorders>
              <w:top w:val="single" w:sz="4" w:space="0" w:color="auto"/>
              <w:left w:val="nil"/>
              <w:bottom w:val="nil"/>
              <w:right w:val="single" w:sz="4" w:space="0" w:color="auto"/>
            </w:tcBorders>
          </w:tcPr>
          <w:p w14:paraId="0FE44108" w14:textId="14C71538" w:rsidR="008255FC" w:rsidRDefault="005245E6">
            <w:pPr>
              <w:jc w:val="center"/>
              <w:rPr>
                <w:rFonts w:ascii="Arial" w:hAnsi="Arial" w:cs="Arial"/>
                <w:b/>
                <w:bCs/>
                <w:sz w:val="20"/>
                <w:szCs w:val="20"/>
              </w:rPr>
            </w:pPr>
            <w:r>
              <w:rPr>
                <w:rFonts w:ascii="Arial" w:hAnsi="Arial" w:cs="Arial"/>
                <w:b/>
                <w:bCs/>
                <w:sz w:val="20"/>
                <w:szCs w:val="20"/>
              </w:rPr>
              <w:t>[Insert value(s)]</w:t>
            </w:r>
          </w:p>
        </w:tc>
      </w:tr>
      <w:tr w:rsidR="008255FC" w14:paraId="19442112" w14:textId="41647533" w:rsidTr="002A1B15">
        <w:trPr>
          <w:trHeight w:val="290"/>
        </w:trPr>
        <w:tc>
          <w:tcPr>
            <w:tcW w:w="2260" w:type="dxa"/>
            <w:tcBorders>
              <w:top w:val="nil"/>
              <w:left w:val="single" w:sz="4" w:space="0" w:color="auto"/>
              <w:bottom w:val="nil"/>
              <w:right w:val="nil"/>
            </w:tcBorders>
            <w:shd w:val="clear" w:color="auto" w:fill="D9D9D9" w:themeFill="background1" w:themeFillShade="D9"/>
            <w:noWrap/>
            <w:vAlign w:val="bottom"/>
            <w:hideMark/>
          </w:tcPr>
          <w:p w14:paraId="7541B549" w14:textId="77777777" w:rsidR="008255FC" w:rsidRDefault="008255FC">
            <w:pPr>
              <w:jc w:val="center"/>
              <w:rPr>
                <w:rFonts w:ascii="Calibri" w:hAnsi="Calibri" w:cs="Calibri"/>
                <w:color w:val="000000"/>
                <w:sz w:val="22"/>
                <w:szCs w:val="22"/>
              </w:rPr>
            </w:pPr>
            <w:r>
              <w:rPr>
                <w:rFonts w:ascii="Calibri" w:hAnsi="Calibri" w:cs="Calibri"/>
                <w:color w:val="000000"/>
                <w:sz w:val="22"/>
                <w:szCs w:val="22"/>
              </w:rPr>
              <w:t>Minimum</w:t>
            </w:r>
          </w:p>
        </w:tc>
        <w:tc>
          <w:tcPr>
            <w:tcW w:w="1851" w:type="dxa"/>
            <w:tcBorders>
              <w:top w:val="nil"/>
              <w:left w:val="nil"/>
              <w:bottom w:val="nil"/>
              <w:right w:val="nil"/>
            </w:tcBorders>
            <w:shd w:val="clear" w:color="auto" w:fill="auto"/>
            <w:noWrap/>
            <w:vAlign w:val="bottom"/>
            <w:hideMark/>
          </w:tcPr>
          <w:p w14:paraId="74D4A355" w14:textId="744A8370" w:rsidR="008255FC" w:rsidRPr="00B8223A" w:rsidRDefault="00FF4623">
            <w:pPr>
              <w:jc w:val="center"/>
              <w:rPr>
                <w:rFonts w:ascii="Calibri" w:hAnsi="Calibri" w:cs="Calibri"/>
                <w:sz w:val="22"/>
                <w:szCs w:val="22"/>
              </w:rPr>
            </w:pPr>
            <w:r>
              <w:rPr>
                <w:rFonts w:ascii="Calibri" w:hAnsi="Calibri" w:cs="Calibri"/>
                <w:sz w:val="22"/>
                <w:szCs w:val="22"/>
              </w:rPr>
              <w:t>3,391</w:t>
            </w:r>
            <w:r w:rsidR="00BD4CAB">
              <w:rPr>
                <w:rFonts w:ascii="Calibri" w:hAnsi="Calibri" w:cs="Calibri"/>
                <w:sz w:val="22"/>
                <w:szCs w:val="22"/>
              </w:rPr>
              <w:t xml:space="preserve"> </w:t>
            </w:r>
          </w:p>
        </w:tc>
        <w:tc>
          <w:tcPr>
            <w:tcW w:w="1877" w:type="dxa"/>
            <w:tcBorders>
              <w:top w:val="nil"/>
              <w:left w:val="nil"/>
              <w:bottom w:val="nil"/>
              <w:right w:val="nil"/>
            </w:tcBorders>
            <w:shd w:val="clear" w:color="auto" w:fill="auto"/>
            <w:noWrap/>
            <w:vAlign w:val="bottom"/>
            <w:hideMark/>
          </w:tcPr>
          <w:p w14:paraId="1C8AF0C9" w14:textId="34140D20" w:rsidR="008255FC" w:rsidRPr="00B8223A" w:rsidRDefault="00BD4CAB">
            <w:pPr>
              <w:jc w:val="center"/>
              <w:rPr>
                <w:rFonts w:ascii="Calibri" w:hAnsi="Calibri" w:cs="Calibri"/>
                <w:sz w:val="22"/>
                <w:szCs w:val="22"/>
              </w:rPr>
            </w:pPr>
            <w:r>
              <w:rPr>
                <w:rFonts w:ascii="Calibri" w:hAnsi="Calibri" w:cs="Calibri"/>
                <w:sz w:val="22"/>
                <w:szCs w:val="22"/>
              </w:rPr>
              <w:t>282.5</w:t>
            </w:r>
            <w:r w:rsidR="00495990">
              <w:rPr>
                <w:rFonts w:ascii="Calibri" w:hAnsi="Calibri" w:cs="Calibri"/>
                <w:sz w:val="22"/>
                <w:szCs w:val="22"/>
              </w:rPr>
              <w:t>9</w:t>
            </w:r>
            <w:r>
              <w:rPr>
                <w:rFonts w:ascii="Calibri" w:hAnsi="Calibri" w:cs="Calibri"/>
                <w:sz w:val="22"/>
                <w:szCs w:val="22"/>
              </w:rPr>
              <w:t xml:space="preserve"> </w:t>
            </w:r>
          </w:p>
        </w:tc>
        <w:tc>
          <w:tcPr>
            <w:tcW w:w="1809" w:type="dxa"/>
            <w:tcBorders>
              <w:top w:val="nil"/>
              <w:left w:val="nil"/>
              <w:bottom w:val="nil"/>
              <w:right w:val="single" w:sz="4" w:space="0" w:color="auto"/>
            </w:tcBorders>
          </w:tcPr>
          <w:p w14:paraId="45F0EE6F" w14:textId="77777777" w:rsidR="008255FC" w:rsidRDefault="008255FC">
            <w:pPr>
              <w:jc w:val="center"/>
              <w:rPr>
                <w:rFonts w:ascii="Calibri" w:hAnsi="Calibri" w:cs="Calibri"/>
                <w:b/>
                <w:bCs/>
                <w:sz w:val="22"/>
                <w:szCs w:val="22"/>
              </w:rPr>
            </w:pPr>
          </w:p>
        </w:tc>
      </w:tr>
      <w:tr w:rsidR="008255FC" w14:paraId="2592AFEF" w14:textId="747EDA9C" w:rsidTr="002A1B15">
        <w:trPr>
          <w:trHeight w:val="290"/>
        </w:trPr>
        <w:tc>
          <w:tcPr>
            <w:tcW w:w="2260" w:type="dxa"/>
            <w:tcBorders>
              <w:top w:val="nil"/>
              <w:left w:val="single" w:sz="4" w:space="0" w:color="auto"/>
              <w:bottom w:val="single" w:sz="4" w:space="0" w:color="auto"/>
              <w:right w:val="nil"/>
            </w:tcBorders>
            <w:shd w:val="clear" w:color="auto" w:fill="D9D9D9" w:themeFill="background1" w:themeFillShade="D9"/>
            <w:noWrap/>
            <w:vAlign w:val="bottom"/>
            <w:hideMark/>
          </w:tcPr>
          <w:p w14:paraId="65B55F0B" w14:textId="77777777" w:rsidR="008255FC" w:rsidRDefault="008255FC">
            <w:pPr>
              <w:jc w:val="center"/>
              <w:rPr>
                <w:rFonts w:ascii="Calibri" w:hAnsi="Calibri" w:cs="Calibri"/>
                <w:color w:val="000000"/>
                <w:sz w:val="22"/>
                <w:szCs w:val="22"/>
              </w:rPr>
            </w:pPr>
            <w:r>
              <w:rPr>
                <w:rFonts w:ascii="Calibri" w:hAnsi="Calibri" w:cs="Calibri"/>
                <w:color w:val="000000"/>
                <w:sz w:val="22"/>
                <w:szCs w:val="22"/>
              </w:rPr>
              <w:t>Maximum</w:t>
            </w:r>
          </w:p>
        </w:tc>
        <w:tc>
          <w:tcPr>
            <w:tcW w:w="1851" w:type="dxa"/>
            <w:tcBorders>
              <w:top w:val="nil"/>
              <w:left w:val="nil"/>
              <w:bottom w:val="single" w:sz="4" w:space="0" w:color="auto"/>
              <w:right w:val="nil"/>
            </w:tcBorders>
            <w:shd w:val="clear" w:color="auto" w:fill="auto"/>
            <w:noWrap/>
            <w:vAlign w:val="bottom"/>
            <w:hideMark/>
          </w:tcPr>
          <w:p w14:paraId="7A0C08FA" w14:textId="635CAE1F" w:rsidR="008255FC" w:rsidRPr="00B8223A" w:rsidRDefault="00FF4623">
            <w:pPr>
              <w:jc w:val="center"/>
              <w:rPr>
                <w:rFonts w:ascii="Calibri" w:hAnsi="Calibri" w:cs="Calibri"/>
                <w:sz w:val="22"/>
                <w:szCs w:val="22"/>
              </w:rPr>
            </w:pPr>
            <w:r>
              <w:rPr>
                <w:rFonts w:ascii="Calibri" w:hAnsi="Calibri" w:cs="Calibri"/>
                <w:sz w:val="22"/>
                <w:szCs w:val="22"/>
              </w:rPr>
              <w:t>8,279</w:t>
            </w:r>
            <w:r w:rsidR="00BD4CAB">
              <w:rPr>
                <w:rFonts w:ascii="Calibri" w:hAnsi="Calibri" w:cs="Calibri"/>
                <w:sz w:val="22"/>
                <w:szCs w:val="22"/>
              </w:rPr>
              <w:t xml:space="preserve"> </w:t>
            </w:r>
          </w:p>
        </w:tc>
        <w:tc>
          <w:tcPr>
            <w:tcW w:w="1877" w:type="dxa"/>
            <w:tcBorders>
              <w:top w:val="nil"/>
              <w:left w:val="nil"/>
              <w:bottom w:val="single" w:sz="4" w:space="0" w:color="auto"/>
              <w:right w:val="nil"/>
            </w:tcBorders>
            <w:shd w:val="clear" w:color="auto" w:fill="auto"/>
            <w:noWrap/>
            <w:vAlign w:val="bottom"/>
            <w:hideMark/>
          </w:tcPr>
          <w:p w14:paraId="3AC152CF" w14:textId="4753BFC7" w:rsidR="008255FC" w:rsidRPr="00B8223A" w:rsidRDefault="000562D3">
            <w:pPr>
              <w:jc w:val="center"/>
              <w:rPr>
                <w:rFonts w:ascii="Calibri" w:hAnsi="Calibri" w:cs="Calibri"/>
                <w:sz w:val="22"/>
                <w:szCs w:val="22"/>
              </w:rPr>
            </w:pPr>
            <w:r>
              <w:rPr>
                <w:rFonts w:ascii="Calibri" w:hAnsi="Calibri" w:cs="Calibri"/>
                <w:sz w:val="22"/>
                <w:szCs w:val="22"/>
              </w:rPr>
              <w:t xml:space="preserve">689.92 </w:t>
            </w:r>
          </w:p>
        </w:tc>
        <w:tc>
          <w:tcPr>
            <w:tcW w:w="1809" w:type="dxa"/>
            <w:tcBorders>
              <w:top w:val="nil"/>
              <w:left w:val="nil"/>
              <w:bottom w:val="single" w:sz="4" w:space="0" w:color="auto"/>
              <w:right w:val="single" w:sz="4" w:space="0" w:color="auto"/>
            </w:tcBorders>
          </w:tcPr>
          <w:p w14:paraId="41957B0C" w14:textId="77777777" w:rsidR="008255FC" w:rsidRDefault="008255FC">
            <w:pPr>
              <w:jc w:val="center"/>
              <w:rPr>
                <w:rFonts w:ascii="Calibri" w:hAnsi="Calibri" w:cs="Calibri"/>
                <w:b/>
                <w:bCs/>
                <w:sz w:val="22"/>
                <w:szCs w:val="22"/>
              </w:rPr>
            </w:pPr>
          </w:p>
        </w:tc>
      </w:tr>
      <w:tr w:rsidR="008255FC" w14:paraId="4720BBCF" w14:textId="5CF2E362" w:rsidTr="002A1B15">
        <w:trPr>
          <w:trHeight w:val="290"/>
        </w:trPr>
        <w:tc>
          <w:tcPr>
            <w:tcW w:w="2260" w:type="dxa"/>
            <w:tcBorders>
              <w:top w:val="single" w:sz="4" w:space="0" w:color="auto"/>
              <w:left w:val="nil"/>
              <w:bottom w:val="single" w:sz="4" w:space="0" w:color="auto"/>
              <w:right w:val="nil"/>
            </w:tcBorders>
            <w:shd w:val="clear" w:color="auto" w:fill="auto"/>
            <w:noWrap/>
            <w:vAlign w:val="bottom"/>
            <w:hideMark/>
          </w:tcPr>
          <w:p w14:paraId="07742A69" w14:textId="77777777" w:rsidR="008255FC" w:rsidRDefault="008255FC">
            <w:pPr>
              <w:jc w:val="center"/>
              <w:rPr>
                <w:rFonts w:ascii="Calibri" w:hAnsi="Calibri" w:cs="Calibri"/>
                <w:b/>
                <w:bCs/>
                <w:sz w:val="22"/>
                <w:szCs w:val="22"/>
              </w:rPr>
            </w:pPr>
          </w:p>
        </w:tc>
        <w:tc>
          <w:tcPr>
            <w:tcW w:w="1851" w:type="dxa"/>
            <w:tcBorders>
              <w:top w:val="single" w:sz="4" w:space="0" w:color="auto"/>
              <w:left w:val="nil"/>
              <w:bottom w:val="single" w:sz="4" w:space="0" w:color="auto"/>
              <w:right w:val="nil"/>
            </w:tcBorders>
            <w:shd w:val="clear" w:color="auto" w:fill="auto"/>
            <w:noWrap/>
            <w:vAlign w:val="bottom"/>
            <w:hideMark/>
          </w:tcPr>
          <w:p w14:paraId="0E8BB5AB" w14:textId="77777777" w:rsidR="008255FC" w:rsidRDefault="008255FC">
            <w:pPr>
              <w:rPr>
                <w:sz w:val="20"/>
                <w:szCs w:val="20"/>
              </w:rPr>
            </w:pPr>
          </w:p>
        </w:tc>
        <w:tc>
          <w:tcPr>
            <w:tcW w:w="1877" w:type="dxa"/>
            <w:tcBorders>
              <w:top w:val="single" w:sz="4" w:space="0" w:color="auto"/>
              <w:left w:val="nil"/>
              <w:bottom w:val="single" w:sz="4" w:space="0" w:color="auto"/>
              <w:right w:val="nil"/>
            </w:tcBorders>
            <w:shd w:val="clear" w:color="auto" w:fill="auto"/>
            <w:noWrap/>
            <w:vAlign w:val="bottom"/>
            <w:hideMark/>
          </w:tcPr>
          <w:p w14:paraId="20C52B74" w14:textId="77777777" w:rsidR="008255FC" w:rsidRDefault="008255FC">
            <w:pPr>
              <w:jc w:val="center"/>
              <w:rPr>
                <w:sz w:val="20"/>
                <w:szCs w:val="20"/>
              </w:rPr>
            </w:pPr>
          </w:p>
        </w:tc>
        <w:tc>
          <w:tcPr>
            <w:tcW w:w="1809" w:type="dxa"/>
            <w:tcBorders>
              <w:top w:val="single" w:sz="4" w:space="0" w:color="auto"/>
              <w:left w:val="nil"/>
              <w:bottom w:val="single" w:sz="4" w:space="0" w:color="auto"/>
              <w:right w:val="nil"/>
            </w:tcBorders>
          </w:tcPr>
          <w:p w14:paraId="6D0A206F" w14:textId="77777777" w:rsidR="008255FC" w:rsidRDefault="008255FC">
            <w:pPr>
              <w:jc w:val="center"/>
              <w:rPr>
                <w:sz w:val="20"/>
                <w:szCs w:val="20"/>
              </w:rPr>
            </w:pPr>
          </w:p>
        </w:tc>
      </w:tr>
      <w:tr w:rsidR="008255FC" w14:paraId="09C4191E" w14:textId="71272C42" w:rsidTr="002A1B15">
        <w:trPr>
          <w:trHeight w:val="290"/>
        </w:trPr>
        <w:tc>
          <w:tcPr>
            <w:tcW w:w="2260" w:type="dxa"/>
            <w:tcBorders>
              <w:top w:val="single" w:sz="4" w:space="0" w:color="auto"/>
              <w:left w:val="single" w:sz="4" w:space="0" w:color="auto"/>
              <w:bottom w:val="nil"/>
              <w:right w:val="nil"/>
            </w:tcBorders>
            <w:shd w:val="clear" w:color="auto" w:fill="D9D9D9" w:themeFill="background1" w:themeFillShade="D9"/>
            <w:noWrap/>
            <w:vAlign w:val="bottom"/>
            <w:hideMark/>
          </w:tcPr>
          <w:p w14:paraId="4DD1D6A8" w14:textId="611B06B5" w:rsidR="008255FC" w:rsidRDefault="008255FC">
            <w:pPr>
              <w:jc w:val="center"/>
              <w:rPr>
                <w:rFonts w:ascii="Arial" w:hAnsi="Arial" w:cs="Arial"/>
                <w:b/>
                <w:bCs/>
                <w:sz w:val="20"/>
                <w:szCs w:val="20"/>
              </w:rPr>
            </w:pPr>
            <w:r>
              <w:rPr>
                <w:rFonts w:ascii="Arial" w:hAnsi="Arial" w:cs="Arial"/>
                <w:b/>
                <w:bCs/>
                <w:sz w:val="20"/>
                <w:szCs w:val="20"/>
              </w:rPr>
              <w:t>TLR</w:t>
            </w:r>
          </w:p>
        </w:tc>
        <w:tc>
          <w:tcPr>
            <w:tcW w:w="1851" w:type="dxa"/>
            <w:tcBorders>
              <w:top w:val="single" w:sz="4" w:space="0" w:color="auto"/>
              <w:left w:val="nil"/>
              <w:bottom w:val="nil"/>
              <w:right w:val="nil"/>
            </w:tcBorders>
            <w:shd w:val="clear" w:color="auto" w:fill="auto"/>
            <w:noWrap/>
            <w:vAlign w:val="bottom"/>
            <w:hideMark/>
          </w:tcPr>
          <w:p w14:paraId="0624B870" w14:textId="77777777" w:rsidR="008255FC" w:rsidRDefault="008255FC">
            <w:pPr>
              <w:jc w:val="center"/>
              <w:rPr>
                <w:rFonts w:ascii="Arial" w:hAnsi="Arial" w:cs="Arial"/>
                <w:b/>
                <w:bCs/>
                <w:sz w:val="20"/>
                <w:szCs w:val="20"/>
              </w:rPr>
            </w:pPr>
            <w:r>
              <w:rPr>
                <w:rFonts w:ascii="Arial" w:hAnsi="Arial" w:cs="Arial"/>
                <w:b/>
                <w:bCs/>
                <w:sz w:val="20"/>
                <w:szCs w:val="20"/>
              </w:rPr>
              <w:t>Amount</w:t>
            </w:r>
          </w:p>
        </w:tc>
        <w:tc>
          <w:tcPr>
            <w:tcW w:w="1877" w:type="dxa"/>
            <w:tcBorders>
              <w:top w:val="single" w:sz="4" w:space="0" w:color="auto"/>
              <w:left w:val="nil"/>
              <w:bottom w:val="nil"/>
              <w:right w:val="nil"/>
            </w:tcBorders>
            <w:shd w:val="clear" w:color="auto" w:fill="auto"/>
            <w:noWrap/>
            <w:vAlign w:val="bottom"/>
            <w:hideMark/>
          </w:tcPr>
          <w:p w14:paraId="49C44627" w14:textId="77777777" w:rsidR="008255FC" w:rsidRDefault="008255FC">
            <w:pPr>
              <w:jc w:val="center"/>
              <w:rPr>
                <w:rFonts w:ascii="Arial" w:hAnsi="Arial" w:cs="Arial"/>
                <w:b/>
                <w:bCs/>
                <w:sz w:val="20"/>
                <w:szCs w:val="20"/>
              </w:rPr>
            </w:pPr>
            <w:r>
              <w:rPr>
                <w:rFonts w:ascii="Arial" w:hAnsi="Arial" w:cs="Arial"/>
                <w:b/>
                <w:bCs/>
                <w:sz w:val="20"/>
                <w:szCs w:val="20"/>
              </w:rPr>
              <w:t>Amount</w:t>
            </w:r>
          </w:p>
        </w:tc>
        <w:tc>
          <w:tcPr>
            <w:tcW w:w="1809" w:type="dxa"/>
            <w:tcBorders>
              <w:top w:val="single" w:sz="4" w:space="0" w:color="auto"/>
              <w:left w:val="nil"/>
              <w:bottom w:val="nil"/>
              <w:right w:val="single" w:sz="4" w:space="0" w:color="auto"/>
            </w:tcBorders>
          </w:tcPr>
          <w:p w14:paraId="06D9C668" w14:textId="77EA39E2" w:rsidR="008255FC" w:rsidRDefault="005245E6">
            <w:pPr>
              <w:jc w:val="center"/>
              <w:rPr>
                <w:rFonts w:ascii="Arial" w:hAnsi="Arial" w:cs="Arial"/>
                <w:b/>
                <w:bCs/>
                <w:sz w:val="20"/>
                <w:szCs w:val="20"/>
              </w:rPr>
            </w:pPr>
            <w:r>
              <w:rPr>
                <w:rFonts w:ascii="Arial" w:hAnsi="Arial" w:cs="Arial"/>
                <w:b/>
                <w:bCs/>
                <w:sz w:val="20"/>
                <w:szCs w:val="20"/>
              </w:rPr>
              <w:t>[Insert value(s)]</w:t>
            </w:r>
          </w:p>
        </w:tc>
      </w:tr>
      <w:tr w:rsidR="008255FC" w14:paraId="51C5D862" w14:textId="1D3730CA" w:rsidTr="002A1B15">
        <w:trPr>
          <w:trHeight w:val="290"/>
        </w:trPr>
        <w:tc>
          <w:tcPr>
            <w:tcW w:w="2260" w:type="dxa"/>
            <w:tcBorders>
              <w:top w:val="nil"/>
              <w:left w:val="single" w:sz="4" w:space="0" w:color="auto"/>
              <w:bottom w:val="nil"/>
              <w:right w:val="nil"/>
            </w:tcBorders>
            <w:shd w:val="clear" w:color="auto" w:fill="D9D9D9" w:themeFill="background1" w:themeFillShade="D9"/>
            <w:noWrap/>
            <w:vAlign w:val="bottom"/>
            <w:hideMark/>
          </w:tcPr>
          <w:p w14:paraId="43044A4C" w14:textId="77777777" w:rsidR="008255FC" w:rsidRDefault="008255FC">
            <w:pPr>
              <w:jc w:val="center"/>
              <w:rPr>
                <w:rFonts w:ascii="Calibri" w:hAnsi="Calibri" w:cs="Calibri"/>
                <w:color w:val="000000"/>
                <w:sz w:val="22"/>
                <w:szCs w:val="22"/>
              </w:rPr>
            </w:pPr>
            <w:r>
              <w:rPr>
                <w:rFonts w:ascii="Calibri" w:hAnsi="Calibri" w:cs="Calibri"/>
                <w:color w:val="000000"/>
                <w:sz w:val="22"/>
                <w:szCs w:val="22"/>
              </w:rPr>
              <w:t>Minimum</w:t>
            </w:r>
          </w:p>
        </w:tc>
        <w:tc>
          <w:tcPr>
            <w:tcW w:w="1851" w:type="dxa"/>
            <w:tcBorders>
              <w:top w:val="nil"/>
              <w:left w:val="nil"/>
              <w:bottom w:val="nil"/>
              <w:right w:val="nil"/>
            </w:tcBorders>
            <w:shd w:val="clear" w:color="auto" w:fill="auto"/>
            <w:noWrap/>
            <w:vAlign w:val="bottom"/>
            <w:hideMark/>
          </w:tcPr>
          <w:p w14:paraId="16A31A82" w14:textId="6BF53B0F" w:rsidR="008255FC" w:rsidRPr="00B8223A" w:rsidRDefault="00FF4623">
            <w:pPr>
              <w:jc w:val="center"/>
              <w:rPr>
                <w:rFonts w:ascii="Arial" w:hAnsi="Arial" w:cs="Arial"/>
                <w:sz w:val="20"/>
                <w:szCs w:val="20"/>
              </w:rPr>
            </w:pPr>
            <w:r>
              <w:rPr>
                <w:rFonts w:ascii="Arial" w:hAnsi="Arial" w:cs="Arial"/>
                <w:sz w:val="20"/>
                <w:szCs w:val="20"/>
              </w:rPr>
              <w:t>9,782</w:t>
            </w:r>
            <w:r w:rsidR="00BD4CAB">
              <w:rPr>
                <w:rFonts w:ascii="Arial" w:hAnsi="Arial" w:cs="Arial"/>
                <w:sz w:val="20"/>
                <w:szCs w:val="20"/>
              </w:rPr>
              <w:t xml:space="preserve"> </w:t>
            </w:r>
          </w:p>
        </w:tc>
        <w:tc>
          <w:tcPr>
            <w:tcW w:w="1877" w:type="dxa"/>
            <w:tcBorders>
              <w:top w:val="nil"/>
              <w:left w:val="nil"/>
              <w:bottom w:val="nil"/>
              <w:right w:val="nil"/>
            </w:tcBorders>
            <w:shd w:val="clear" w:color="auto" w:fill="auto"/>
            <w:noWrap/>
            <w:vAlign w:val="bottom"/>
            <w:hideMark/>
          </w:tcPr>
          <w:p w14:paraId="0A3C98FD" w14:textId="141C5EE3" w:rsidR="008255FC" w:rsidRPr="00B8223A" w:rsidRDefault="007633C7">
            <w:pPr>
              <w:jc w:val="center"/>
              <w:rPr>
                <w:rFonts w:ascii="Calibri" w:hAnsi="Calibri" w:cs="Calibri"/>
                <w:sz w:val="22"/>
                <w:szCs w:val="22"/>
              </w:rPr>
            </w:pPr>
            <w:r>
              <w:rPr>
                <w:rFonts w:ascii="Calibri" w:hAnsi="Calibri" w:cs="Calibri"/>
                <w:sz w:val="22"/>
                <w:szCs w:val="22"/>
              </w:rPr>
              <w:t xml:space="preserve">815.17 </w:t>
            </w:r>
          </w:p>
        </w:tc>
        <w:tc>
          <w:tcPr>
            <w:tcW w:w="1809" w:type="dxa"/>
            <w:tcBorders>
              <w:top w:val="nil"/>
              <w:left w:val="nil"/>
              <w:bottom w:val="nil"/>
              <w:right w:val="single" w:sz="4" w:space="0" w:color="auto"/>
            </w:tcBorders>
          </w:tcPr>
          <w:p w14:paraId="69577F43" w14:textId="77777777" w:rsidR="008255FC" w:rsidRDefault="008255FC">
            <w:pPr>
              <w:jc w:val="center"/>
              <w:rPr>
                <w:rFonts w:ascii="Calibri" w:hAnsi="Calibri" w:cs="Calibri"/>
                <w:b/>
                <w:bCs/>
                <w:sz w:val="22"/>
                <w:szCs w:val="22"/>
              </w:rPr>
            </w:pPr>
          </w:p>
        </w:tc>
      </w:tr>
      <w:tr w:rsidR="008255FC" w14:paraId="2AB40049" w14:textId="4643D486" w:rsidTr="002A1B15">
        <w:trPr>
          <w:trHeight w:val="290"/>
        </w:trPr>
        <w:tc>
          <w:tcPr>
            <w:tcW w:w="2260" w:type="dxa"/>
            <w:tcBorders>
              <w:top w:val="nil"/>
              <w:left w:val="single" w:sz="4" w:space="0" w:color="auto"/>
              <w:bottom w:val="single" w:sz="4" w:space="0" w:color="auto"/>
              <w:right w:val="nil"/>
            </w:tcBorders>
            <w:shd w:val="clear" w:color="auto" w:fill="D9D9D9" w:themeFill="background1" w:themeFillShade="D9"/>
            <w:noWrap/>
            <w:vAlign w:val="bottom"/>
            <w:hideMark/>
          </w:tcPr>
          <w:p w14:paraId="2E0B0377" w14:textId="77777777" w:rsidR="008255FC" w:rsidRDefault="008255FC">
            <w:pPr>
              <w:jc w:val="center"/>
              <w:rPr>
                <w:rFonts w:ascii="Calibri" w:hAnsi="Calibri" w:cs="Calibri"/>
                <w:color w:val="000000"/>
                <w:sz w:val="22"/>
                <w:szCs w:val="22"/>
              </w:rPr>
            </w:pPr>
            <w:r>
              <w:rPr>
                <w:rFonts w:ascii="Calibri" w:hAnsi="Calibri" w:cs="Calibri"/>
                <w:color w:val="000000"/>
                <w:sz w:val="22"/>
                <w:szCs w:val="22"/>
              </w:rPr>
              <w:t>Maximum</w:t>
            </w:r>
          </w:p>
        </w:tc>
        <w:tc>
          <w:tcPr>
            <w:tcW w:w="1851" w:type="dxa"/>
            <w:tcBorders>
              <w:top w:val="nil"/>
              <w:left w:val="nil"/>
              <w:bottom w:val="single" w:sz="4" w:space="0" w:color="auto"/>
              <w:right w:val="nil"/>
            </w:tcBorders>
            <w:shd w:val="clear" w:color="auto" w:fill="auto"/>
            <w:noWrap/>
            <w:vAlign w:val="bottom"/>
            <w:hideMark/>
          </w:tcPr>
          <w:p w14:paraId="7790BA3A" w14:textId="5CF00208" w:rsidR="008255FC" w:rsidRPr="00B8223A" w:rsidRDefault="00167264">
            <w:pPr>
              <w:jc w:val="center"/>
              <w:rPr>
                <w:rFonts w:ascii="Arial" w:hAnsi="Arial" w:cs="Arial"/>
                <w:sz w:val="20"/>
                <w:szCs w:val="20"/>
              </w:rPr>
            </w:pPr>
            <w:r>
              <w:rPr>
                <w:rFonts w:ascii="Arial" w:hAnsi="Arial" w:cs="Arial"/>
                <w:sz w:val="20"/>
                <w:szCs w:val="20"/>
              </w:rPr>
              <w:t>16,553</w:t>
            </w:r>
            <w:r w:rsidR="00BD4CAB">
              <w:rPr>
                <w:rFonts w:ascii="Arial" w:hAnsi="Arial" w:cs="Arial"/>
                <w:sz w:val="20"/>
                <w:szCs w:val="20"/>
              </w:rPr>
              <w:t xml:space="preserve"> </w:t>
            </w:r>
          </w:p>
        </w:tc>
        <w:tc>
          <w:tcPr>
            <w:tcW w:w="1877" w:type="dxa"/>
            <w:tcBorders>
              <w:top w:val="nil"/>
              <w:left w:val="nil"/>
              <w:bottom w:val="single" w:sz="4" w:space="0" w:color="auto"/>
              <w:right w:val="nil"/>
            </w:tcBorders>
            <w:shd w:val="clear" w:color="auto" w:fill="auto"/>
            <w:noWrap/>
            <w:vAlign w:val="bottom"/>
            <w:hideMark/>
          </w:tcPr>
          <w:p w14:paraId="064546A6" w14:textId="2DE547D6" w:rsidR="008255FC" w:rsidRPr="00B8223A" w:rsidRDefault="007633C7">
            <w:pPr>
              <w:jc w:val="center"/>
              <w:rPr>
                <w:rFonts w:ascii="Calibri" w:hAnsi="Calibri" w:cs="Calibri"/>
                <w:sz w:val="22"/>
                <w:szCs w:val="22"/>
              </w:rPr>
            </w:pPr>
            <w:r>
              <w:rPr>
                <w:rFonts w:ascii="Calibri" w:hAnsi="Calibri" w:cs="Calibri"/>
                <w:sz w:val="22"/>
                <w:szCs w:val="22"/>
              </w:rPr>
              <w:t xml:space="preserve">1,379.42 </w:t>
            </w:r>
          </w:p>
        </w:tc>
        <w:tc>
          <w:tcPr>
            <w:tcW w:w="1809" w:type="dxa"/>
            <w:tcBorders>
              <w:top w:val="nil"/>
              <w:left w:val="nil"/>
              <w:bottom w:val="single" w:sz="4" w:space="0" w:color="auto"/>
              <w:right w:val="single" w:sz="4" w:space="0" w:color="auto"/>
            </w:tcBorders>
          </w:tcPr>
          <w:p w14:paraId="333CF9A3" w14:textId="77777777" w:rsidR="008255FC" w:rsidRDefault="008255FC">
            <w:pPr>
              <w:jc w:val="center"/>
              <w:rPr>
                <w:rFonts w:ascii="Calibri" w:hAnsi="Calibri" w:cs="Calibri"/>
                <w:b/>
                <w:bCs/>
                <w:sz w:val="22"/>
                <w:szCs w:val="22"/>
              </w:rPr>
            </w:pPr>
          </w:p>
        </w:tc>
      </w:tr>
      <w:tr w:rsidR="008255FC" w14:paraId="42706799" w14:textId="4CC6A376" w:rsidTr="002A1B15">
        <w:trPr>
          <w:trHeight w:val="290"/>
        </w:trPr>
        <w:tc>
          <w:tcPr>
            <w:tcW w:w="2260" w:type="dxa"/>
            <w:tcBorders>
              <w:top w:val="single" w:sz="4" w:space="0" w:color="auto"/>
              <w:left w:val="nil"/>
              <w:bottom w:val="single" w:sz="4" w:space="0" w:color="auto"/>
              <w:right w:val="nil"/>
            </w:tcBorders>
            <w:shd w:val="clear" w:color="auto" w:fill="auto"/>
            <w:noWrap/>
            <w:vAlign w:val="bottom"/>
            <w:hideMark/>
          </w:tcPr>
          <w:p w14:paraId="567BA9EA" w14:textId="77777777" w:rsidR="008255FC" w:rsidRDefault="008255FC">
            <w:pPr>
              <w:jc w:val="center"/>
              <w:rPr>
                <w:rFonts w:ascii="Calibri" w:hAnsi="Calibri" w:cs="Calibri"/>
                <w:b/>
                <w:bCs/>
                <w:sz w:val="22"/>
                <w:szCs w:val="22"/>
              </w:rPr>
            </w:pPr>
          </w:p>
        </w:tc>
        <w:tc>
          <w:tcPr>
            <w:tcW w:w="1851" w:type="dxa"/>
            <w:tcBorders>
              <w:top w:val="single" w:sz="4" w:space="0" w:color="auto"/>
              <w:left w:val="nil"/>
              <w:bottom w:val="single" w:sz="4" w:space="0" w:color="auto"/>
              <w:right w:val="nil"/>
            </w:tcBorders>
            <w:shd w:val="clear" w:color="auto" w:fill="auto"/>
            <w:noWrap/>
            <w:vAlign w:val="bottom"/>
            <w:hideMark/>
          </w:tcPr>
          <w:p w14:paraId="61325517" w14:textId="77777777" w:rsidR="008255FC" w:rsidRDefault="008255FC">
            <w:pPr>
              <w:rPr>
                <w:sz w:val="20"/>
                <w:szCs w:val="20"/>
              </w:rPr>
            </w:pPr>
          </w:p>
        </w:tc>
        <w:tc>
          <w:tcPr>
            <w:tcW w:w="1877" w:type="dxa"/>
            <w:tcBorders>
              <w:top w:val="single" w:sz="4" w:space="0" w:color="auto"/>
              <w:left w:val="nil"/>
              <w:bottom w:val="single" w:sz="4" w:space="0" w:color="auto"/>
              <w:right w:val="nil"/>
            </w:tcBorders>
            <w:shd w:val="clear" w:color="auto" w:fill="auto"/>
            <w:noWrap/>
            <w:vAlign w:val="bottom"/>
            <w:hideMark/>
          </w:tcPr>
          <w:p w14:paraId="62F74073" w14:textId="77777777" w:rsidR="008255FC" w:rsidRDefault="008255FC">
            <w:pPr>
              <w:jc w:val="center"/>
              <w:rPr>
                <w:sz w:val="20"/>
                <w:szCs w:val="20"/>
              </w:rPr>
            </w:pPr>
          </w:p>
        </w:tc>
        <w:tc>
          <w:tcPr>
            <w:tcW w:w="1809" w:type="dxa"/>
            <w:tcBorders>
              <w:top w:val="single" w:sz="4" w:space="0" w:color="auto"/>
              <w:left w:val="nil"/>
              <w:bottom w:val="single" w:sz="4" w:space="0" w:color="auto"/>
              <w:right w:val="nil"/>
            </w:tcBorders>
          </w:tcPr>
          <w:p w14:paraId="7B79BC55" w14:textId="77777777" w:rsidR="008255FC" w:rsidRDefault="008255FC">
            <w:pPr>
              <w:jc w:val="center"/>
              <w:rPr>
                <w:sz w:val="20"/>
                <w:szCs w:val="20"/>
              </w:rPr>
            </w:pPr>
          </w:p>
        </w:tc>
      </w:tr>
      <w:tr w:rsidR="008255FC" w14:paraId="1A098F1F" w14:textId="471B28E2" w:rsidTr="002A1B15">
        <w:trPr>
          <w:trHeight w:val="290"/>
        </w:trPr>
        <w:tc>
          <w:tcPr>
            <w:tcW w:w="2260" w:type="dxa"/>
            <w:tcBorders>
              <w:top w:val="single" w:sz="4" w:space="0" w:color="auto"/>
              <w:left w:val="single" w:sz="4" w:space="0" w:color="auto"/>
              <w:bottom w:val="nil"/>
              <w:right w:val="nil"/>
            </w:tcBorders>
            <w:shd w:val="clear" w:color="auto" w:fill="D9D9D9" w:themeFill="background1" w:themeFillShade="D9"/>
            <w:noWrap/>
            <w:vAlign w:val="bottom"/>
            <w:hideMark/>
          </w:tcPr>
          <w:p w14:paraId="6D434108" w14:textId="77777777" w:rsidR="008255FC" w:rsidRDefault="008255FC">
            <w:pPr>
              <w:jc w:val="center"/>
              <w:rPr>
                <w:rFonts w:ascii="Arial" w:hAnsi="Arial" w:cs="Arial"/>
                <w:b/>
                <w:bCs/>
                <w:sz w:val="20"/>
                <w:szCs w:val="20"/>
              </w:rPr>
            </w:pPr>
            <w:r>
              <w:rPr>
                <w:rFonts w:ascii="Arial" w:hAnsi="Arial" w:cs="Arial"/>
                <w:b/>
                <w:bCs/>
                <w:sz w:val="20"/>
                <w:szCs w:val="20"/>
              </w:rPr>
              <w:t>TLR3</w:t>
            </w:r>
          </w:p>
        </w:tc>
        <w:tc>
          <w:tcPr>
            <w:tcW w:w="1851" w:type="dxa"/>
            <w:tcBorders>
              <w:top w:val="single" w:sz="4" w:space="0" w:color="auto"/>
              <w:left w:val="nil"/>
              <w:bottom w:val="nil"/>
              <w:right w:val="nil"/>
            </w:tcBorders>
            <w:shd w:val="clear" w:color="auto" w:fill="auto"/>
            <w:noWrap/>
            <w:vAlign w:val="bottom"/>
            <w:hideMark/>
          </w:tcPr>
          <w:p w14:paraId="4822B1B0" w14:textId="77777777" w:rsidR="008255FC" w:rsidRDefault="008255FC">
            <w:pPr>
              <w:jc w:val="center"/>
              <w:rPr>
                <w:rFonts w:ascii="Arial" w:hAnsi="Arial" w:cs="Arial"/>
                <w:b/>
                <w:bCs/>
                <w:sz w:val="20"/>
                <w:szCs w:val="20"/>
              </w:rPr>
            </w:pPr>
            <w:r>
              <w:rPr>
                <w:rFonts w:ascii="Arial" w:hAnsi="Arial" w:cs="Arial"/>
                <w:b/>
                <w:bCs/>
                <w:sz w:val="20"/>
                <w:szCs w:val="20"/>
              </w:rPr>
              <w:t>Amount</w:t>
            </w:r>
          </w:p>
        </w:tc>
        <w:tc>
          <w:tcPr>
            <w:tcW w:w="1877" w:type="dxa"/>
            <w:tcBorders>
              <w:top w:val="single" w:sz="4" w:space="0" w:color="auto"/>
              <w:left w:val="nil"/>
              <w:bottom w:val="nil"/>
              <w:right w:val="nil"/>
            </w:tcBorders>
            <w:shd w:val="clear" w:color="auto" w:fill="auto"/>
            <w:noWrap/>
            <w:vAlign w:val="bottom"/>
            <w:hideMark/>
          </w:tcPr>
          <w:p w14:paraId="7607886C" w14:textId="77777777" w:rsidR="008255FC" w:rsidRDefault="008255FC">
            <w:pPr>
              <w:jc w:val="center"/>
              <w:rPr>
                <w:rFonts w:ascii="Arial" w:hAnsi="Arial" w:cs="Arial"/>
                <w:b/>
                <w:bCs/>
                <w:sz w:val="20"/>
                <w:szCs w:val="20"/>
              </w:rPr>
            </w:pPr>
            <w:r>
              <w:rPr>
                <w:rFonts w:ascii="Arial" w:hAnsi="Arial" w:cs="Arial"/>
                <w:b/>
                <w:bCs/>
                <w:sz w:val="20"/>
                <w:szCs w:val="20"/>
              </w:rPr>
              <w:t>Amount</w:t>
            </w:r>
          </w:p>
        </w:tc>
        <w:tc>
          <w:tcPr>
            <w:tcW w:w="1809" w:type="dxa"/>
            <w:tcBorders>
              <w:top w:val="single" w:sz="4" w:space="0" w:color="auto"/>
              <w:left w:val="nil"/>
              <w:bottom w:val="nil"/>
              <w:right w:val="single" w:sz="4" w:space="0" w:color="auto"/>
            </w:tcBorders>
          </w:tcPr>
          <w:p w14:paraId="77FC32C0" w14:textId="1B2D0DF1" w:rsidR="008255FC" w:rsidRDefault="005245E6">
            <w:pPr>
              <w:jc w:val="center"/>
              <w:rPr>
                <w:rFonts w:ascii="Arial" w:hAnsi="Arial" w:cs="Arial"/>
                <w:b/>
                <w:bCs/>
                <w:sz w:val="20"/>
                <w:szCs w:val="20"/>
              </w:rPr>
            </w:pPr>
            <w:r>
              <w:rPr>
                <w:rFonts w:ascii="Arial" w:hAnsi="Arial" w:cs="Arial"/>
                <w:b/>
                <w:bCs/>
                <w:sz w:val="20"/>
                <w:szCs w:val="20"/>
              </w:rPr>
              <w:t>[Insert value(s)] OPTIONAL</w:t>
            </w:r>
          </w:p>
        </w:tc>
      </w:tr>
      <w:tr w:rsidR="008255FC" w14:paraId="045F5EEC" w14:textId="7B405F5C" w:rsidTr="002A1B15">
        <w:trPr>
          <w:trHeight w:val="290"/>
        </w:trPr>
        <w:tc>
          <w:tcPr>
            <w:tcW w:w="2260" w:type="dxa"/>
            <w:tcBorders>
              <w:top w:val="nil"/>
              <w:left w:val="single" w:sz="4" w:space="0" w:color="auto"/>
              <w:bottom w:val="nil"/>
              <w:right w:val="nil"/>
            </w:tcBorders>
            <w:shd w:val="clear" w:color="auto" w:fill="D9D9D9" w:themeFill="background1" w:themeFillShade="D9"/>
            <w:noWrap/>
            <w:vAlign w:val="bottom"/>
            <w:hideMark/>
          </w:tcPr>
          <w:p w14:paraId="7BC463B6" w14:textId="77777777" w:rsidR="008255FC" w:rsidRDefault="008255FC">
            <w:pPr>
              <w:jc w:val="center"/>
              <w:rPr>
                <w:rFonts w:ascii="Calibri" w:hAnsi="Calibri" w:cs="Calibri"/>
                <w:color w:val="000000"/>
                <w:sz w:val="22"/>
                <w:szCs w:val="22"/>
              </w:rPr>
            </w:pPr>
            <w:r>
              <w:rPr>
                <w:rFonts w:ascii="Calibri" w:hAnsi="Calibri" w:cs="Calibri"/>
                <w:color w:val="000000"/>
                <w:sz w:val="22"/>
                <w:szCs w:val="22"/>
              </w:rPr>
              <w:t>Minimum</w:t>
            </w:r>
          </w:p>
        </w:tc>
        <w:tc>
          <w:tcPr>
            <w:tcW w:w="1851" w:type="dxa"/>
            <w:tcBorders>
              <w:top w:val="nil"/>
              <w:left w:val="nil"/>
              <w:bottom w:val="nil"/>
              <w:right w:val="nil"/>
            </w:tcBorders>
            <w:shd w:val="clear" w:color="auto" w:fill="auto"/>
            <w:noWrap/>
            <w:vAlign w:val="bottom"/>
            <w:hideMark/>
          </w:tcPr>
          <w:p w14:paraId="383239F3" w14:textId="2CC81F4B" w:rsidR="008255FC" w:rsidRPr="00B8223A" w:rsidRDefault="001367C3">
            <w:pPr>
              <w:jc w:val="center"/>
              <w:rPr>
                <w:rFonts w:ascii="Calibri" w:hAnsi="Calibri" w:cs="Calibri"/>
                <w:sz w:val="22"/>
                <w:szCs w:val="22"/>
              </w:rPr>
            </w:pPr>
            <w:r>
              <w:rPr>
                <w:rFonts w:ascii="Calibri" w:hAnsi="Calibri" w:cs="Calibri"/>
                <w:sz w:val="22"/>
                <w:szCs w:val="22"/>
              </w:rPr>
              <w:t>675.00</w:t>
            </w:r>
            <w:r w:rsidR="00BD4CAB">
              <w:rPr>
                <w:rFonts w:ascii="Calibri" w:hAnsi="Calibri" w:cs="Calibri"/>
                <w:sz w:val="22"/>
                <w:szCs w:val="22"/>
              </w:rPr>
              <w:t xml:space="preserve"> </w:t>
            </w:r>
          </w:p>
        </w:tc>
        <w:tc>
          <w:tcPr>
            <w:tcW w:w="1877" w:type="dxa"/>
            <w:tcBorders>
              <w:top w:val="nil"/>
              <w:left w:val="nil"/>
              <w:bottom w:val="nil"/>
              <w:right w:val="nil"/>
            </w:tcBorders>
            <w:shd w:val="clear" w:color="auto" w:fill="auto"/>
            <w:noWrap/>
            <w:vAlign w:val="bottom"/>
            <w:hideMark/>
          </w:tcPr>
          <w:p w14:paraId="79E5EA6D" w14:textId="11D1783F" w:rsidR="008255FC" w:rsidRPr="00B8223A" w:rsidRDefault="00EE1D39">
            <w:pPr>
              <w:jc w:val="center"/>
              <w:rPr>
                <w:rFonts w:ascii="Calibri" w:hAnsi="Calibri" w:cs="Calibri"/>
                <w:sz w:val="22"/>
                <w:szCs w:val="22"/>
              </w:rPr>
            </w:pPr>
            <w:r>
              <w:rPr>
                <w:rFonts w:ascii="Calibri" w:hAnsi="Calibri" w:cs="Calibri"/>
                <w:sz w:val="22"/>
                <w:szCs w:val="22"/>
              </w:rPr>
              <w:t xml:space="preserve">56.25 </w:t>
            </w:r>
          </w:p>
        </w:tc>
        <w:tc>
          <w:tcPr>
            <w:tcW w:w="1809" w:type="dxa"/>
            <w:tcBorders>
              <w:top w:val="nil"/>
              <w:left w:val="nil"/>
              <w:bottom w:val="nil"/>
              <w:right w:val="single" w:sz="4" w:space="0" w:color="auto"/>
            </w:tcBorders>
          </w:tcPr>
          <w:p w14:paraId="6F973C4A" w14:textId="77777777" w:rsidR="008255FC" w:rsidRDefault="008255FC">
            <w:pPr>
              <w:jc w:val="center"/>
              <w:rPr>
                <w:rFonts w:ascii="Calibri" w:hAnsi="Calibri" w:cs="Calibri"/>
                <w:b/>
                <w:bCs/>
                <w:sz w:val="22"/>
                <w:szCs w:val="22"/>
              </w:rPr>
            </w:pPr>
          </w:p>
        </w:tc>
      </w:tr>
      <w:tr w:rsidR="008255FC" w14:paraId="22E70486" w14:textId="7F2BB848" w:rsidTr="002A1B15">
        <w:trPr>
          <w:trHeight w:val="290"/>
        </w:trPr>
        <w:tc>
          <w:tcPr>
            <w:tcW w:w="2260" w:type="dxa"/>
            <w:tcBorders>
              <w:top w:val="nil"/>
              <w:left w:val="single" w:sz="4" w:space="0" w:color="auto"/>
              <w:bottom w:val="single" w:sz="4" w:space="0" w:color="auto"/>
              <w:right w:val="nil"/>
            </w:tcBorders>
            <w:shd w:val="clear" w:color="auto" w:fill="D9D9D9" w:themeFill="background1" w:themeFillShade="D9"/>
            <w:noWrap/>
            <w:vAlign w:val="bottom"/>
            <w:hideMark/>
          </w:tcPr>
          <w:p w14:paraId="59C93902" w14:textId="77777777" w:rsidR="008255FC" w:rsidRDefault="008255FC">
            <w:pPr>
              <w:jc w:val="center"/>
              <w:rPr>
                <w:rFonts w:ascii="Calibri" w:hAnsi="Calibri" w:cs="Calibri"/>
                <w:color w:val="000000"/>
                <w:sz w:val="22"/>
                <w:szCs w:val="22"/>
              </w:rPr>
            </w:pPr>
            <w:r>
              <w:rPr>
                <w:rFonts w:ascii="Calibri" w:hAnsi="Calibri" w:cs="Calibri"/>
                <w:color w:val="000000"/>
                <w:sz w:val="22"/>
                <w:szCs w:val="22"/>
              </w:rPr>
              <w:t>Maximum</w:t>
            </w:r>
          </w:p>
        </w:tc>
        <w:tc>
          <w:tcPr>
            <w:tcW w:w="1851" w:type="dxa"/>
            <w:tcBorders>
              <w:top w:val="nil"/>
              <w:left w:val="nil"/>
              <w:bottom w:val="single" w:sz="4" w:space="0" w:color="auto"/>
              <w:right w:val="nil"/>
            </w:tcBorders>
            <w:shd w:val="clear" w:color="auto" w:fill="auto"/>
            <w:noWrap/>
            <w:vAlign w:val="bottom"/>
            <w:hideMark/>
          </w:tcPr>
          <w:p w14:paraId="179CE130" w14:textId="10D60726" w:rsidR="008255FC" w:rsidRPr="00B8223A" w:rsidRDefault="001367C3">
            <w:pPr>
              <w:jc w:val="center"/>
              <w:rPr>
                <w:rFonts w:ascii="Calibri" w:hAnsi="Calibri" w:cs="Calibri"/>
                <w:sz w:val="22"/>
                <w:szCs w:val="22"/>
              </w:rPr>
            </w:pPr>
            <w:r>
              <w:rPr>
                <w:rFonts w:ascii="Calibri" w:hAnsi="Calibri" w:cs="Calibri"/>
                <w:sz w:val="22"/>
                <w:szCs w:val="22"/>
              </w:rPr>
              <w:t>3,344</w:t>
            </w:r>
            <w:r w:rsidR="00BD4CAB">
              <w:rPr>
                <w:rFonts w:ascii="Calibri" w:hAnsi="Calibri" w:cs="Calibri"/>
                <w:sz w:val="22"/>
                <w:szCs w:val="22"/>
              </w:rPr>
              <w:t xml:space="preserve"> </w:t>
            </w:r>
          </w:p>
        </w:tc>
        <w:tc>
          <w:tcPr>
            <w:tcW w:w="1877" w:type="dxa"/>
            <w:tcBorders>
              <w:top w:val="nil"/>
              <w:left w:val="nil"/>
              <w:bottom w:val="single" w:sz="4" w:space="0" w:color="auto"/>
              <w:right w:val="nil"/>
            </w:tcBorders>
            <w:shd w:val="clear" w:color="auto" w:fill="auto"/>
            <w:noWrap/>
            <w:vAlign w:val="bottom"/>
            <w:hideMark/>
          </w:tcPr>
          <w:p w14:paraId="7877B1A5" w14:textId="09937B4E" w:rsidR="008255FC" w:rsidRPr="00B8223A" w:rsidRDefault="00EE1D39">
            <w:pPr>
              <w:jc w:val="center"/>
              <w:rPr>
                <w:rFonts w:ascii="Calibri" w:hAnsi="Calibri" w:cs="Calibri"/>
                <w:sz w:val="22"/>
                <w:szCs w:val="22"/>
              </w:rPr>
            </w:pPr>
            <w:r>
              <w:rPr>
                <w:rFonts w:ascii="Calibri" w:hAnsi="Calibri" w:cs="Calibri"/>
                <w:sz w:val="22"/>
                <w:szCs w:val="22"/>
              </w:rPr>
              <w:t>2</w:t>
            </w:r>
            <w:r w:rsidR="00A8756D">
              <w:rPr>
                <w:rFonts w:ascii="Calibri" w:hAnsi="Calibri" w:cs="Calibri"/>
                <w:sz w:val="22"/>
                <w:szCs w:val="22"/>
              </w:rPr>
              <w:t>78.67</w:t>
            </w:r>
            <w:r>
              <w:rPr>
                <w:rFonts w:ascii="Calibri" w:hAnsi="Calibri" w:cs="Calibri"/>
                <w:sz w:val="22"/>
                <w:szCs w:val="22"/>
              </w:rPr>
              <w:t xml:space="preserve"> </w:t>
            </w:r>
          </w:p>
        </w:tc>
        <w:tc>
          <w:tcPr>
            <w:tcW w:w="1809" w:type="dxa"/>
            <w:tcBorders>
              <w:top w:val="nil"/>
              <w:left w:val="nil"/>
              <w:bottom w:val="single" w:sz="4" w:space="0" w:color="auto"/>
              <w:right w:val="single" w:sz="4" w:space="0" w:color="auto"/>
            </w:tcBorders>
          </w:tcPr>
          <w:p w14:paraId="4B4990FA" w14:textId="77777777" w:rsidR="008255FC" w:rsidRDefault="008255FC">
            <w:pPr>
              <w:jc w:val="center"/>
              <w:rPr>
                <w:rFonts w:ascii="Calibri" w:hAnsi="Calibri" w:cs="Calibri"/>
                <w:b/>
                <w:bCs/>
                <w:sz w:val="22"/>
                <w:szCs w:val="22"/>
              </w:rPr>
            </w:pPr>
          </w:p>
        </w:tc>
      </w:tr>
    </w:tbl>
    <w:p w14:paraId="3AA97F01" w14:textId="77777777" w:rsidR="008255FC" w:rsidRPr="00B8223A" w:rsidRDefault="008255FC" w:rsidP="00B8223A">
      <w:pPr>
        <w:pStyle w:val="Default"/>
      </w:pPr>
    </w:p>
    <w:p w14:paraId="1A29C66D" w14:textId="77777777" w:rsidR="00E50E6B" w:rsidRPr="00D46A46" w:rsidRDefault="00E50E6B" w:rsidP="00E50E6B">
      <w:pPr>
        <w:pStyle w:val="Default"/>
        <w:rPr>
          <w:rFonts w:ascii="Arial" w:hAnsi="Arial" w:cs="Arial"/>
        </w:rPr>
      </w:pPr>
    </w:p>
    <w:p w14:paraId="4FADF62C" w14:textId="77777777" w:rsidR="00E50E6B" w:rsidRPr="00D46A46" w:rsidRDefault="00E50E6B" w:rsidP="00E50E6B">
      <w:pPr>
        <w:pStyle w:val="CM33"/>
        <w:spacing w:after="235" w:line="300" w:lineRule="atLeast"/>
        <w:ind w:left="452" w:hanging="453"/>
        <w:rPr>
          <w:rFonts w:ascii="Arial" w:hAnsi="Arial" w:cs="Arial"/>
          <w:color w:val="000000"/>
        </w:rPr>
      </w:pPr>
      <w:r w:rsidRPr="00D46A46">
        <w:rPr>
          <w:rFonts w:ascii="Arial" w:hAnsi="Arial" w:cs="Arial"/>
          <w:color w:val="000000"/>
        </w:rPr>
        <w:t>5</w:t>
      </w:r>
      <w:r w:rsidR="008F67A8" w:rsidRPr="00D46A46">
        <w:rPr>
          <w:rFonts w:ascii="Arial" w:hAnsi="Arial" w:cs="Arial"/>
          <w:color w:val="000000"/>
        </w:rPr>
        <w:t>9</w:t>
      </w:r>
      <w:r w:rsidRPr="00D46A46">
        <w:rPr>
          <w:rFonts w:ascii="Arial" w:hAnsi="Arial" w:cs="Arial"/>
          <w:color w:val="000000"/>
        </w:rPr>
        <w:t>. The criteria for the award of TLR 1 and TLR 2 payments are as follows:</w:t>
      </w:r>
    </w:p>
    <w:p w14:paraId="5FC9E720" w14:textId="77777777" w:rsidR="00E50E6B" w:rsidRPr="00D46A46" w:rsidRDefault="00E50E6B" w:rsidP="00ED1F22">
      <w:pPr>
        <w:pStyle w:val="CM33"/>
        <w:spacing w:after="235" w:line="300" w:lineRule="atLeast"/>
        <w:ind w:left="452" w:hanging="26"/>
        <w:rPr>
          <w:rFonts w:ascii="Arial" w:hAnsi="Arial" w:cs="Arial"/>
          <w:color w:val="000000"/>
        </w:rPr>
      </w:pPr>
      <w:r w:rsidRPr="00D46A46">
        <w:rPr>
          <w:rFonts w:ascii="Arial" w:hAnsi="Arial" w:cs="Arial"/>
          <w:color w:val="000000"/>
        </w:rPr>
        <w:t>Before awarding a</w:t>
      </w:r>
      <w:r w:rsidR="00F60CF6" w:rsidRPr="00D46A46">
        <w:rPr>
          <w:rFonts w:ascii="Arial" w:hAnsi="Arial" w:cs="Arial"/>
          <w:color w:val="000000"/>
        </w:rPr>
        <w:t>ny TLR 1 or TLR 2 payment, the g</w:t>
      </w:r>
      <w:r w:rsidRPr="00D46A46">
        <w:rPr>
          <w:rFonts w:ascii="Arial" w:hAnsi="Arial" w:cs="Arial"/>
          <w:color w:val="000000"/>
        </w:rPr>
        <w:t xml:space="preserve">overning </w:t>
      </w:r>
      <w:r w:rsidR="00F60CF6" w:rsidRPr="00D46A46">
        <w:rPr>
          <w:rFonts w:ascii="Arial" w:hAnsi="Arial" w:cs="Arial"/>
          <w:color w:val="000000"/>
        </w:rPr>
        <w:t>b</w:t>
      </w:r>
      <w:r w:rsidRPr="00D46A46">
        <w:rPr>
          <w:rFonts w:ascii="Arial" w:hAnsi="Arial" w:cs="Arial"/>
          <w:color w:val="000000"/>
        </w:rPr>
        <w:t>ody must be satisfied that the teacher’s duties include a significant responsibility that is not required of all classroom teachers and that:</w:t>
      </w:r>
    </w:p>
    <w:p w14:paraId="5FB49B1A" w14:textId="77777777" w:rsidR="00ED1F22" w:rsidRPr="00D46A46" w:rsidRDefault="00ED1F22" w:rsidP="00C41B3C">
      <w:pPr>
        <w:pStyle w:val="CM33"/>
        <w:numPr>
          <w:ilvl w:val="0"/>
          <w:numId w:val="8"/>
        </w:numPr>
        <w:spacing w:after="235" w:line="300" w:lineRule="atLeast"/>
        <w:rPr>
          <w:rFonts w:ascii="Arial" w:hAnsi="Arial" w:cs="Arial"/>
          <w:color w:val="000000"/>
        </w:rPr>
      </w:pPr>
      <w:r w:rsidRPr="00D46A46">
        <w:rPr>
          <w:rFonts w:ascii="Arial" w:hAnsi="Arial" w:cs="Arial"/>
          <w:color w:val="000000"/>
        </w:rPr>
        <w:t xml:space="preserve">is focused on teaching and learning; </w:t>
      </w:r>
    </w:p>
    <w:p w14:paraId="2EAF248A" w14:textId="77777777" w:rsidR="00ED1F22" w:rsidRPr="00D46A46" w:rsidRDefault="00ED1F22" w:rsidP="00ED1F22">
      <w:pPr>
        <w:pStyle w:val="CM33"/>
        <w:spacing w:after="235" w:line="300" w:lineRule="atLeast"/>
        <w:ind w:left="452" w:hanging="26"/>
        <w:rPr>
          <w:rFonts w:ascii="Arial" w:hAnsi="Arial" w:cs="Arial"/>
          <w:color w:val="000000"/>
        </w:rPr>
      </w:pPr>
      <w:r w:rsidRPr="00D46A46">
        <w:rPr>
          <w:rFonts w:ascii="Arial" w:hAnsi="Arial" w:cs="Arial"/>
          <w:color w:val="000000"/>
        </w:rPr>
        <w:t xml:space="preserve">b. requires the exercise of a teacher’s professional skills and judgement </w:t>
      </w:r>
    </w:p>
    <w:p w14:paraId="101991C9" w14:textId="77777777" w:rsidR="00ED1F22" w:rsidRPr="00D46A46" w:rsidRDefault="00ED1F22" w:rsidP="00ED1F22">
      <w:pPr>
        <w:pStyle w:val="CM33"/>
        <w:spacing w:after="235" w:line="300" w:lineRule="atLeast"/>
        <w:ind w:left="452" w:hanging="26"/>
        <w:rPr>
          <w:rFonts w:ascii="Arial" w:hAnsi="Arial" w:cs="Arial"/>
          <w:color w:val="000000"/>
        </w:rPr>
      </w:pPr>
      <w:r w:rsidRPr="00D46A46">
        <w:rPr>
          <w:rFonts w:ascii="Arial" w:hAnsi="Arial" w:cs="Arial"/>
          <w:color w:val="000000"/>
        </w:rPr>
        <w:t xml:space="preserve">c. requires the teacher to lead, manage and develop a subject or curriculum area, or to lead and manage pupil development across the curriculum; </w:t>
      </w:r>
    </w:p>
    <w:tbl>
      <w:tblPr>
        <w:tblW w:w="0" w:type="auto"/>
        <w:tblBorders>
          <w:top w:val="nil"/>
          <w:left w:val="nil"/>
          <w:bottom w:val="nil"/>
          <w:right w:val="nil"/>
        </w:tblBorders>
        <w:tblLayout w:type="fixed"/>
        <w:tblLook w:val="0000" w:firstRow="0" w:lastRow="0" w:firstColumn="0" w:lastColumn="0" w:noHBand="0" w:noVBand="0"/>
      </w:tblPr>
      <w:tblGrid>
        <w:gridCol w:w="10173"/>
      </w:tblGrid>
      <w:tr w:rsidR="00ED1F22" w:rsidRPr="00D46A46" w14:paraId="26CB407B" w14:textId="77777777" w:rsidTr="00B52AF6">
        <w:trPr>
          <w:trHeight w:val="685"/>
        </w:trPr>
        <w:tc>
          <w:tcPr>
            <w:tcW w:w="10173" w:type="dxa"/>
            <w:vAlign w:val="center"/>
          </w:tcPr>
          <w:p w14:paraId="3FFA82B8" w14:textId="77777777" w:rsidR="00ED1F22" w:rsidRPr="00D46A46" w:rsidRDefault="00ED1F22" w:rsidP="004B3C8C">
            <w:pPr>
              <w:pStyle w:val="CM33"/>
              <w:spacing w:line="300" w:lineRule="atLeast"/>
              <w:ind w:left="454" w:hanging="28"/>
              <w:rPr>
                <w:rFonts w:ascii="Arial" w:hAnsi="Arial" w:cs="Arial"/>
                <w:color w:val="000000"/>
              </w:rPr>
            </w:pPr>
            <w:r w:rsidRPr="00D46A46">
              <w:rPr>
                <w:rFonts w:ascii="Arial" w:hAnsi="Arial" w:cs="Arial"/>
                <w:color w:val="000000"/>
              </w:rPr>
              <w:t xml:space="preserve">d. has an impact on the educational progress of pupils other than the teacher’s assigned classes or groups of pupils; and </w:t>
            </w:r>
            <w:r w:rsidR="00B3694E" w:rsidRPr="00D46A46">
              <w:rPr>
                <w:rFonts w:ascii="Arial" w:hAnsi="Arial" w:cs="Arial"/>
                <w:color w:val="000000"/>
              </w:rPr>
              <w:br/>
            </w:r>
          </w:p>
          <w:p w14:paraId="08759740" w14:textId="77777777" w:rsidR="00ED1F22" w:rsidRPr="00D46A46" w:rsidRDefault="00ED1F22" w:rsidP="004B3C8C">
            <w:pPr>
              <w:pStyle w:val="CM33"/>
              <w:spacing w:line="300" w:lineRule="atLeast"/>
              <w:ind w:left="454" w:hanging="28"/>
              <w:rPr>
                <w:rFonts w:ascii="Arial" w:hAnsi="Arial" w:cs="Arial"/>
                <w:color w:val="000000"/>
              </w:rPr>
            </w:pPr>
            <w:r w:rsidRPr="00D46A46">
              <w:rPr>
                <w:rFonts w:ascii="Arial" w:hAnsi="Arial" w:cs="Arial"/>
                <w:color w:val="000000"/>
              </w:rPr>
              <w:t xml:space="preserve">e. involves leading, developing and enhancing the teaching practice of other staff. </w:t>
            </w:r>
          </w:p>
          <w:p w14:paraId="223833E4" w14:textId="77777777" w:rsidR="004B3C8C" w:rsidRPr="00D46A46" w:rsidRDefault="004B3C8C" w:rsidP="004B3C8C">
            <w:pPr>
              <w:pStyle w:val="Default"/>
              <w:rPr>
                <w:rFonts w:ascii="Arial" w:hAnsi="Arial" w:cs="Arial"/>
              </w:rPr>
            </w:pPr>
          </w:p>
          <w:p w14:paraId="612B69CC" w14:textId="77777777" w:rsidR="004B3C8C" w:rsidRPr="00D46A46" w:rsidRDefault="008F67A8" w:rsidP="004B3C8C">
            <w:pPr>
              <w:pStyle w:val="CM33"/>
              <w:tabs>
                <w:tab w:val="left" w:pos="8066"/>
              </w:tabs>
              <w:spacing w:line="300" w:lineRule="atLeast"/>
              <w:ind w:left="454" w:right="-2140" w:hanging="454"/>
              <w:rPr>
                <w:rFonts w:ascii="Arial" w:hAnsi="Arial" w:cs="Arial"/>
                <w:color w:val="000000"/>
              </w:rPr>
            </w:pPr>
            <w:r w:rsidRPr="00D46A46">
              <w:rPr>
                <w:rFonts w:ascii="Arial" w:hAnsi="Arial" w:cs="Arial"/>
                <w:color w:val="000000"/>
              </w:rPr>
              <w:t>60</w:t>
            </w:r>
            <w:r w:rsidR="00ED1F22" w:rsidRPr="00D46A46">
              <w:rPr>
                <w:rFonts w:ascii="Arial" w:hAnsi="Arial" w:cs="Arial"/>
                <w:color w:val="000000"/>
              </w:rPr>
              <w:t>. In addition, before awardi</w:t>
            </w:r>
            <w:r w:rsidR="00F60CF6" w:rsidRPr="00D46A46">
              <w:rPr>
                <w:rFonts w:ascii="Arial" w:hAnsi="Arial" w:cs="Arial"/>
                <w:color w:val="000000"/>
              </w:rPr>
              <w:t>ng a TLR 1 payment, the g</w:t>
            </w:r>
            <w:r w:rsidR="00ED1F22" w:rsidRPr="00D46A46">
              <w:rPr>
                <w:rFonts w:ascii="Arial" w:hAnsi="Arial" w:cs="Arial"/>
                <w:color w:val="000000"/>
              </w:rPr>
              <w:t xml:space="preserve">overning </w:t>
            </w:r>
            <w:r w:rsidR="00F60CF6" w:rsidRPr="00D46A46">
              <w:rPr>
                <w:rFonts w:ascii="Arial" w:hAnsi="Arial" w:cs="Arial"/>
                <w:color w:val="000000"/>
              </w:rPr>
              <w:t>b</w:t>
            </w:r>
            <w:r w:rsidR="00ED1F22" w:rsidRPr="00D46A46">
              <w:rPr>
                <w:rFonts w:ascii="Arial" w:hAnsi="Arial" w:cs="Arial"/>
                <w:color w:val="000000"/>
              </w:rPr>
              <w:t xml:space="preserve">ody must be satisfied that </w:t>
            </w:r>
          </w:p>
          <w:p w14:paraId="5986AB3F" w14:textId="77777777" w:rsidR="00ED1F22" w:rsidRPr="00D46A46" w:rsidRDefault="00ED1F22" w:rsidP="00C35EEB">
            <w:pPr>
              <w:pStyle w:val="CM33"/>
              <w:tabs>
                <w:tab w:val="left" w:pos="8066"/>
              </w:tabs>
              <w:spacing w:line="300" w:lineRule="atLeast"/>
              <w:ind w:left="454" w:right="-2140" w:hanging="28"/>
              <w:rPr>
                <w:rFonts w:ascii="Arial" w:hAnsi="Arial" w:cs="Arial"/>
                <w:color w:val="000000"/>
              </w:rPr>
            </w:pPr>
            <w:r w:rsidRPr="00D46A46">
              <w:rPr>
                <w:rFonts w:ascii="Arial" w:hAnsi="Arial" w:cs="Arial"/>
                <w:color w:val="000000"/>
              </w:rPr>
              <w:t xml:space="preserve">the </w:t>
            </w:r>
            <w:r w:rsidR="00C35EEB">
              <w:rPr>
                <w:rFonts w:ascii="Arial" w:hAnsi="Arial" w:cs="Arial"/>
                <w:color w:val="000000"/>
              </w:rPr>
              <w:t xml:space="preserve">sustained, additional </w:t>
            </w:r>
            <w:r w:rsidRPr="00D46A46">
              <w:rPr>
                <w:rFonts w:ascii="Arial" w:hAnsi="Arial" w:cs="Arial"/>
                <w:color w:val="000000"/>
              </w:rPr>
              <w:t xml:space="preserve">responsibility referred to above includes line management responsibility for a significant number of people. </w:t>
            </w:r>
            <w:r w:rsidR="004B3C8C" w:rsidRPr="00D46A46">
              <w:rPr>
                <w:rFonts w:ascii="Arial" w:hAnsi="Arial" w:cs="Arial"/>
                <w:color w:val="000000"/>
              </w:rPr>
              <w:br/>
            </w:r>
          </w:p>
          <w:p w14:paraId="1E647E8F" w14:textId="77777777" w:rsidR="00ED1F22" w:rsidRPr="00D46A46" w:rsidRDefault="00734407" w:rsidP="004B3C8C">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1</w:t>
            </w:r>
            <w:r w:rsidR="00ED1F22" w:rsidRPr="00D46A46">
              <w:rPr>
                <w:rFonts w:ascii="Arial" w:hAnsi="Arial" w:cs="Arial"/>
                <w:color w:val="000000"/>
              </w:rPr>
              <w:t xml:space="preserve">. Teachers will not be required to undertake permanent additional responsibilities without payment of an appropriate permanent TLR 1 or TLR 2 payment. </w:t>
            </w:r>
            <w:r w:rsidR="004B3C8C" w:rsidRPr="00D46A46">
              <w:rPr>
                <w:rFonts w:ascii="Arial" w:hAnsi="Arial" w:cs="Arial"/>
                <w:color w:val="000000"/>
              </w:rPr>
              <w:br/>
            </w:r>
          </w:p>
          <w:p w14:paraId="1057F24B" w14:textId="77777777" w:rsidR="00ED1F22" w:rsidRPr="00D46A46" w:rsidRDefault="00B92F01" w:rsidP="004B3C8C">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2</w:t>
            </w:r>
            <w:r w:rsidR="00ED1F22" w:rsidRPr="00D46A46">
              <w:rPr>
                <w:rFonts w:ascii="Arial" w:hAnsi="Arial" w:cs="Arial"/>
                <w:color w:val="000000"/>
              </w:rPr>
              <w:t xml:space="preserve">. Before making any TLR 3 payment, the </w:t>
            </w:r>
            <w:r w:rsidR="00F60CF6" w:rsidRPr="00D46A46">
              <w:rPr>
                <w:rFonts w:ascii="Arial" w:hAnsi="Arial" w:cs="Arial"/>
                <w:color w:val="000000"/>
              </w:rPr>
              <w:t>g</w:t>
            </w:r>
            <w:r w:rsidR="00ED1F22" w:rsidRPr="00D46A46">
              <w:rPr>
                <w:rFonts w:ascii="Arial" w:hAnsi="Arial" w:cs="Arial"/>
                <w:color w:val="000000"/>
              </w:rPr>
              <w:t xml:space="preserve">overning </w:t>
            </w:r>
            <w:r w:rsidR="00F60CF6" w:rsidRPr="00D46A46">
              <w:rPr>
                <w:rFonts w:ascii="Arial" w:hAnsi="Arial" w:cs="Arial"/>
                <w:color w:val="000000"/>
              </w:rPr>
              <w:t>b</w:t>
            </w:r>
            <w:r w:rsidR="00ED1F22" w:rsidRPr="00D46A46">
              <w:rPr>
                <w:rFonts w:ascii="Arial" w:hAnsi="Arial" w:cs="Arial"/>
                <w:color w:val="000000"/>
              </w:rPr>
              <w:t xml:space="preserve">ody must be satisfied that the responsibilities meet a, b and d of the above criteria; that they are being awarded for clearly time-limited school improvement projects or externally driven responsibilities; and that the responsibilities are not a permanent or structural requirement which should instead be rewarded by means of a permanent TLR payment. </w:t>
            </w:r>
          </w:p>
          <w:p w14:paraId="18F6DF85" w14:textId="77777777" w:rsidR="00ED1F22" w:rsidRPr="00D46A46" w:rsidRDefault="00ED1F22" w:rsidP="004B3C8C">
            <w:pPr>
              <w:pStyle w:val="Default"/>
              <w:ind w:left="454" w:hanging="454"/>
              <w:rPr>
                <w:rFonts w:ascii="Arial" w:hAnsi="Arial" w:cs="Arial"/>
              </w:rPr>
            </w:pPr>
          </w:p>
          <w:p w14:paraId="51E9B49A" w14:textId="77777777" w:rsidR="00ED1F22" w:rsidRPr="00D46A46" w:rsidRDefault="00B92F01" w:rsidP="004B3C8C">
            <w:pPr>
              <w:pStyle w:val="CM33"/>
              <w:spacing w:line="300" w:lineRule="atLeast"/>
              <w:ind w:left="454" w:hanging="454"/>
              <w:rPr>
                <w:rFonts w:ascii="Arial" w:hAnsi="Arial" w:cs="Arial"/>
                <w:color w:val="000000"/>
              </w:rPr>
            </w:pPr>
            <w:r w:rsidRPr="00D46A46">
              <w:rPr>
                <w:rFonts w:ascii="Arial" w:hAnsi="Arial" w:cs="Arial"/>
                <w:color w:val="000000"/>
              </w:rPr>
              <w:lastRenderedPageBreak/>
              <w:t>6</w:t>
            </w:r>
            <w:r w:rsidR="008F67A8" w:rsidRPr="00D46A46">
              <w:rPr>
                <w:rFonts w:ascii="Arial" w:hAnsi="Arial" w:cs="Arial"/>
                <w:color w:val="000000"/>
              </w:rPr>
              <w:t>3</w:t>
            </w:r>
            <w:r w:rsidR="00F60CF6" w:rsidRPr="00D46A46">
              <w:rPr>
                <w:rFonts w:ascii="Arial" w:hAnsi="Arial" w:cs="Arial"/>
                <w:color w:val="000000"/>
              </w:rPr>
              <w:t>. Where the governing b</w:t>
            </w:r>
            <w:r w:rsidR="00ED1F22" w:rsidRPr="00D46A46">
              <w:rPr>
                <w:rFonts w:ascii="Arial" w:hAnsi="Arial" w:cs="Arial"/>
                <w:color w:val="000000"/>
              </w:rPr>
              <w:t xml:space="preserve">ody wishes to make TLR 3 payments, the proposed responsibilities, level of payment and the duration of payment will be set out clearly and subject to consultation, the governing body will amend the staffing structure temporarily with the addition of the TLR3. </w:t>
            </w:r>
          </w:p>
          <w:p w14:paraId="0DC25622" w14:textId="77777777" w:rsidR="00F362C3" w:rsidRPr="00D46A46" w:rsidRDefault="00F362C3" w:rsidP="004B3C8C">
            <w:pPr>
              <w:pStyle w:val="Default"/>
              <w:ind w:left="454" w:hanging="454"/>
              <w:rPr>
                <w:rFonts w:ascii="Arial" w:hAnsi="Arial" w:cs="Arial"/>
              </w:rPr>
            </w:pPr>
          </w:p>
          <w:p w14:paraId="736F1630" w14:textId="1365ECC1" w:rsidR="00176EEA" w:rsidRPr="00D46A46" w:rsidRDefault="00B92F01" w:rsidP="00A40845">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4</w:t>
            </w:r>
            <w:r w:rsidR="00F60CF6" w:rsidRPr="00D46A46">
              <w:rPr>
                <w:rFonts w:ascii="Arial" w:hAnsi="Arial" w:cs="Arial"/>
                <w:color w:val="000000"/>
              </w:rPr>
              <w:t>. The governing b</w:t>
            </w:r>
            <w:r w:rsidR="00F362C3" w:rsidRPr="00D46A46">
              <w:rPr>
                <w:rFonts w:ascii="Arial" w:hAnsi="Arial" w:cs="Arial"/>
                <w:color w:val="000000"/>
              </w:rPr>
              <w:t>ody will ensure that the use of TLR 3 applies only to clearly time-limited school improvement projects or one-off externally driven responsibilities and where there is a genuine development or operational need</w:t>
            </w:r>
            <w:r w:rsidR="008A6033">
              <w:rPr>
                <w:rFonts w:ascii="Arial" w:hAnsi="Arial" w:cs="Arial"/>
                <w:color w:val="000000"/>
              </w:rPr>
              <w:t xml:space="preserve"> </w:t>
            </w:r>
            <w:r w:rsidR="00A40845">
              <w:rPr>
                <w:rFonts w:ascii="Arial" w:hAnsi="Arial" w:cs="Arial"/>
                <w:color w:val="000000"/>
              </w:rPr>
              <w:t>or</w:t>
            </w:r>
            <w:r w:rsidR="00B86934">
              <w:rPr>
                <w:rFonts w:ascii="Arial" w:hAnsi="Arial" w:cs="Arial"/>
                <w:color w:val="000000"/>
              </w:rPr>
              <w:t xml:space="preserve"> </w:t>
            </w:r>
            <w:r w:rsidR="00992D7D" w:rsidRPr="006F5B08">
              <w:rPr>
                <w:rFonts w:ascii="Arial" w:hAnsi="Arial" w:cs="Arial"/>
              </w:rPr>
              <w:t xml:space="preserve">where teachers are undertaking planning, preparation, coordination of, or delivery of tutoring to provide catch-up support to pupils on learning lost to the pandemic, and where that tutoring work is taking place outside of normal directed hours but during the school day. The fixed-term for which they are to be awarded must be established at the outset of the award. </w:t>
            </w:r>
            <w:r w:rsidR="00A40845">
              <w:rPr>
                <w:rFonts w:ascii="Arial" w:hAnsi="Arial" w:cs="Arial"/>
                <w:color w:val="000000"/>
              </w:rPr>
              <w:t xml:space="preserve">  </w:t>
            </w:r>
            <w:r w:rsidR="00992D7D" w:rsidRPr="006F5B08">
              <w:rPr>
                <w:rFonts w:ascii="Arial" w:hAnsi="Arial" w:cs="Arial"/>
              </w:rPr>
              <w:t xml:space="preserve">The relevant body should not award consecutive TLR3s for the same responsibility unless that responsibility relates to tutoring, as set out above. </w:t>
            </w:r>
            <w:r w:rsidR="00A40845">
              <w:rPr>
                <w:rFonts w:ascii="Arial" w:hAnsi="Arial" w:cs="Arial"/>
                <w:color w:val="000000"/>
              </w:rPr>
              <w:t xml:space="preserve"> </w:t>
            </w:r>
            <w:r w:rsidR="00992D7D" w:rsidRPr="006F5B08">
              <w:rPr>
                <w:rFonts w:ascii="Arial" w:hAnsi="Arial" w:cs="Arial"/>
              </w:rPr>
              <w:t>TLR3s are not subject to safeguarding.</w:t>
            </w:r>
          </w:p>
          <w:p w14:paraId="07B3265A" w14:textId="77777777" w:rsidR="00F60CF6" w:rsidRDefault="00F60CF6" w:rsidP="00F60CF6">
            <w:pPr>
              <w:pStyle w:val="Default"/>
              <w:rPr>
                <w:rFonts w:ascii="Arial" w:hAnsi="Arial" w:cs="Arial"/>
              </w:rPr>
            </w:pPr>
          </w:p>
          <w:p w14:paraId="6E3F0110" w14:textId="77777777" w:rsidR="0058621D" w:rsidRPr="00D46A46" w:rsidRDefault="0058621D" w:rsidP="00F60CF6">
            <w:pPr>
              <w:pStyle w:val="Default"/>
              <w:rPr>
                <w:rFonts w:ascii="Arial" w:hAnsi="Arial" w:cs="Arial"/>
              </w:rPr>
            </w:pPr>
          </w:p>
          <w:p w14:paraId="7ED3085C" w14:textId="77777777" w:rsidR="00F362C3" w:rsidRPr="00D46A46" w:rsidRDefault="00F362C3" w:rsidP="004B3C8C">
            <w:pPr>
              <w:pStyle w:val="Default"/>
              <w:ind w:left="454" w:hanging="454"/>
              <w:rPr>
                <w:rFonts w:ascii="Arial" w:hAnsi="Arial" w:cs="Arial"/>
                <w:b/>
                <w:sz w:val="28"/>
                <w:szCs w:val="28"/>
              </w:rPr>
            </w:pPr>
            <w:r w:rsidRPr="00D46A46">
              <w:rPr>
                <w:rFonts w:ascii="Arial" w:hAnsi="Arial" w:cs="Arial"/>
                <w:b/>
                <w:sz w:val="28"/>
                <w:szCs w:val="28"/>
              </w:rPr>
              <w:t>Special educational needs (SEN) allowances</w:t>
            </w:r>
          </w:p>
          <w:p w14:paraId="00F49E12" w14:textId="77777777" w:rsidR="00F362C3" w:rsidRPr="00D46A46" w:rsidRDefault="00F362C3" w:rsidP="004B3C8C">
            <w:pPr>
              <w:pStyle w:val="Default"/>
              <w:ind w:left="454" w:hanging="454"/>
              <w:rPr>
                <w:rFonts w:ascii="Arial" w:hAnsi="Arial" w:cs="Arial"/>
              </w:rPr>
            </w:pPr>
          </w:p>
          <w:p w14:paraId="4360DAB3" w14:textId="1C374131" w:rsidR="00F362C3" w:rsidRDefault="00F362C3" w:rsidP="004B3C8C">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5</w:t>
            </w:r>
            <w:r w:rsidRPr="00D46A46">
              <w:rPr>
                <w:rFonts w:ascii="Arial" w:hAnsi="Arial" w:cs="Arial"/>
                <w:color w:val="000000"/>
              </w:rPr>
              <w:t xml:space="preserve">. The </w:t>
            </w:r>
            <w:r w:rsidR="00F60CF6" w:rsidRPr="00D46A46">
              <w:rPr>
                <w:rFonts w:ascii="Arial" w:hAnsi="Arial" w:cs="Arial"/>
                <w:color w:val="000000"/>
              </w:rPr>
              <w:t>g</w:t>
            </w:r>
            <w:r w:rsidRPr="00D46A46">
              <w:rPr>
                <w:rFonts w:ascii="Arial" w:hAnsi="Arial" w:cs="Arial"/>
                <w:color w:val="000000"/>
              </w:rPr>
              <w:t xml:space="preserve">overning </w:t>
            </w:r>
            <w:r w:rsidR="00F60CF6" w:rsidRPr="00D46A46">
              <w:rPr>
                <w:rFonts w:ascii="Arial" w:hAnsi="Arial" w:cs="Arial"/>
                <w:color w:val="000000"/>
              </w:rPr>
              <w:t>b</w:t>
            </w:r>
            <w:r w:rsidRPr="00D46A46">
              <w:rPr>
                <w:rFonts w:ascii="Arial" w:hAnsi="Arial" w:cs="Arial"/>
                <w:color w:val="000000"/>
              </w:rPr>
              <w:t>ody will award SEN allowances in accordance with the criteria and provisions set out in the S</w:t>
            </w:r>
            <w:r w:rsidR="00DA5730" w:rsidRPr="00D46A46">
              <w:rPr>
                <w:rFonts w:ascii="Arial" w:hAnsi="Arial" w:cs="Arial"/>
                <w:color w:val="000000"/>
              </w:rPr>
              <w:t xml:space="preserve">chool </w:t>
            </w:r>
            <w:r w:rsidRPr="00D46A46">
              <w:rPr>
                <w:rFonts w:ascii="Arial" w:hAnsi="Arial" w:cs="Arial"/>
                <w:color w:val="000000"/>
              </w:rPr>
              <w:t>T</w:t>
            </w:r>
            <w:r w:rsidR="00DA5730" w:rsidRPr="00D46A46">
              <w:rPr>
                <w:rFonts w:ascii="Arial" w:hAnsi="Arial" w:cs="Arial"/>
                <w:color w:val="000000"/>
              </w:rPr>
              <w:t xml:space="preserve">eachers’ </w:t>
            </w:r>
            <w:r w:rsidRPr="00D46A46">
              <w:rPr>
                <w:rFonts w:ascii="Arial" w:hAnsi="Arial" w:cs="Arial"/>
                <w:color w:val="000000"/>
              </w:rPr>
              <w:t>P</w:t>
            </w:r>
            <w:r w:rsidR="00DA5730" w:rsidRPr="00D46A46">
              <w:rPr>
                <w:rFonts w:ascii="Arial" w:hAnsi="Arial" w:cs="Arial"/>
                <w:color w:val="000000"/>
              </w:rPr>
              <w:t xml:space="preserve">ay and </w:t>
            </w:r>
            <w:r w:rsidRPr="00D46A46">
              <w:rPr>
                <w:rFonts w:ascii="Arial" w:hAnsi="Arial" w:cs="Arial"/>
                <w:color w:val="000000"/>
              </w:rPr>
              <w:t>C</w:t>
            </w:r>
            <w:r w:rsidR="00DA5730" w:rsidRPr="00D46A46">
              <w:rPr>
                <w:rFonts w:ascii="Arial" w:hAnsi="Arial" w:cs="Arial"/>
                <w:color w:val="000000"/>
              </w:rPr>
              <w:t xml:space="preserve">onditions </w:t>
            </w:r>
            <w:r w:rsidRPr="00D46A46">
              <w:rPr>
                <w:rFonts w:ascii="Arial" w:hAnsi="Arial" w:cs="Arial"/>
                <w:color w:val="000000"/>
              </w:rPr>
              <w:t>D</w:t>
            </w:r>
            <w:r w:rsidR="00DA5730" w:rsidRPr="00D46A46">
              <w:rPr>
                <w:rFonts w:ascii="Arial" w:hAnsi="Arial" w:cs="Arial"/>
                <w:color w:val="000000"/>
              </w:rPr>
              <w:t>ocument</w:t>
            </w:r>
            <w:r w:rsidR="00197714" w:rsidRPr="00D46A46">
              <w:rPr>
                <w:rFonts w:ascii="Arial" w:hAnsi="Arial" w:cs="Arial"/>
                <w:color w:val="000000"/>
              </w:rPr>
              <w:t xml:space="preserve"> and having regard to the Authority’s policy for centrally managed teachers</w:t>
            </w:r>
            <w:r w:rsidRPr="00D46A46">
              <w:rPr>
                <w:rFonts w:ascii="Arial" w:hAnsi="Arial" w:cs="Arial"/>
                <w:color w:val="000000"/>
              </w:rPr>
              <w:t xml:space="preserve">. </w:t>
            </w:r>
          </w:p>
          <w:p w14:paraId="2C8772D0" w14:textId="77777777" w:rsidR="009D0C44" w:rsidRPr="002A1B15" w:rsidRDefault="009D0C44" w:rsidP="00FC25A0">
            <w:pPr>
              <w:pStyle w:val="Default"/>
            </w:pPr>
          </w:p>
          <w:tbl>
            <w:tblPr>
              <w:tblW w:w="5812" w:type="dxa"/>
              <w:tblLayout w:type="fixed"/>
              <w:tblLook w:val="04A0" w:firstRow="1" w:lastRow="0" w:firstColumn="1" w:lastColumn="0" w:noHBand="0" w:noVBand="1"/>
            </w:tblPr>
            <w:tblGrid>
              <w:gridCol w:w="2260"/>
              <w:gridCol w:w="1709"/>
              <w:gridCol w:w="1843"/>
            </w:tblGrid>
            <w:tr w:rsidR="00413058" w14:paraId="08C812D4" w14:textId="77777777" w:rsidTr="002A1B15">
              <w:trPr>
                <w:trHeight w:val="1310"/>
              </w:trPr>
              <w:tc>
                <w:tcPr>
                  <w:tcW w:w="2260" w:type="dxa"/>
                  <w:tcBorders>
                    <w:top w:val="single" w:sz="4" w:space="0" w:color="auto"/>
                    <w:left w:val="single" w:sz="4" w:space="0" w:color="auto"/>
                    <w:bottom w:val="nil"/>
                    <w:right w:val="nil"/>
                  </w:tcBorders>
                  <w:shd w:val="clear" w:color="auto" w:fill="D9D9D9" w:themeFill="background1" w:themeFillShade="D9"/>
                  <w:noWrap/>
                  <w:vAlign w:val="bottom"/>
                  <w:hideMark/>
                </w:tcPr>
                <w:p w14:paraId="67C36578" w14:textId="77777777" w:rsidR="00413058" w:rsidRDefault="00413058" w:rsidP="002A1B15">
                  <w:pPr>
                    <w:jc w:val="center"/>
                    <w:rPr>
                      <w:rFonts w:ascii="Arial" w:hAnsi="Arial" w:cs="Arial"/>
                      <w:b/>
                      <w:bCs/>
                      <w:sz w:val="20"/>
                      <w:szCs w:val="20"/>
                    </w:rPr>
                  </w:pPr>
                  <w:r>
                    <w:rPr>
                      <w:rFonts w:ascii="Arial" w:hAnsi="Arial" w:cs="Arial"/>
                      <w:b/>
                      <w:bCs/>
                      <w:sz w:val="20"/>
                      <w:szCs w:val="20"/>
                    </w:rPr>
                    <w:t>Description Wage Type</w:t>
                  </w:r>
                </w:p>
              </w:tc>
              <w:tc>
                <w:tcPr>
                  <w:tcW w:w="1709" w:type="dxa"/>
                  <w:tcBorders>
                    <w:top w:val="single" w:sz="4" w:space="0" w:color="auto"/>
                    <w:left w:val="nil"/>
                    <w:bottom w:val="nil"/>
                    <w:right w:val="nil"/>
                  </w:tcBorders>
                  <w:shd w:val="clear" w:color="auto" w:fill="D9D9D9" w:themeFill="background1" w:themeFillShade="D9"/>
                  <w:vAlign w:val="bottom"/>
                  <w:hideMark/>
                </w:tcPr>
                <w:p w14:paraId="4E188C0D" w14:textId="59CFADC6" w:rsidR="00413058" w:rsidRDefault="00413058" w:rsidP="00413058">
                  <w:pPr>
                    <w:jc w:val="center"/>
                    <w:rPr>
                      <w:rFonts w:ascii="Arial" w:hAnsi="Arial" w:cs="Arial"/>
                      <w:b/>
                      <w:bCs/>
                      <w:sz w:val="20"/>
                      <w:szCs w:val="20"/>
                    </w:rPr>
                  </w:pPr>
                  <w:r>
                    <w:rPr>
                      <w:rFonts w:ascii="Arial" w:hAnsi="Arial" w:cs="Arial"/>
                      <w:b/>
                      <w:bCs/>
                      <w:sz w:val="20"/>
                      <w:szCs w:val="20"/>
                    </w:rPr>
                    <w:t>F</w:t>
                  </w:r>
                  <w:r w:rsidR="001C6B22">
                    <w:rPr>
                      <w:rFonts w:ascii="Arial" w:hAnsi="Arial" w:cs="Arial"/>
                      <w:b/>
                      <w:bCs/>
                      <w:sz w:val="20"/>
                      <w:szCs w:val="20"/>
                    </w:rPr>
                    <w:t>rom</w:t>
                  </w:r>
                  <w:r>
                    <w:rPr>
                      <w:rFonts w:ascii="Arial" w:hAnsi="Arial" w:cs="Arial"/>
                      <w:b/>
                      <w:bCs/>
                      <w:sz w:val="20"/>
                      <w:szCs w:val="20"/>
                    </w:rPr>
                    <w:t xml:space="preserve"> 01.09.202</w:t>
                  </w:r>
                  <w:r w:rsidR="001C6B22">
                    <w:rPr>
                      <w:rFonts w:ascii="Arial" w:hAnsi="Arial" w:cs="Arial"/>
                      <w:b/>
                      <w:bCs/>
                      <w:sz w:val="20"/>
                      <w:szCs w:val="20"/>
                    </w:rPr>
                    <w:t>4</w:t>
                  </w:r>
                  <w:r>
                    <w:rPr>
                      <w:rFonts w:ascii="Arial" w:hAnsi="Arial" w:cs="Arial"/>
                      <w:b/>
                      <w:bCs/>
                      <w:sz w:val="20"/>
                      <w:szCs w:val="20"/>
                    </w:rPr>
                    <w:t xml:space="preserve"> (Annual Value)</w:t>
                  </w:r>
                </w:p>
              </w:tc>
              <w:tc>
                <w:tcPr>
                  <w:tcW w:w="1843" w:type="dxa"/>
                  <w:tcBorders>
                    <w:top w:val="single" w:sz="4" w:space="0" w:color="auto"/>
                    <w:left w:val="nil"/>
                    <w:bottom w:val="nil"/>
                    <w:right w:val="single" w:sz="4" w:space="0" w:color="auto"/>
                  </w:tcBorders>
                  <w:shd w:val="clear" w:color="auto" w:fill="D9D9D9" w:themeFill="background1" w:themeFillShade="D9"/>
                  <w:vAlign w:val="bottom"/>
                  <w:hideMark/>
                </w:tcPr>
                <w:p w14:paraId="291E7959" w14:textId="11221883" w:rsidR="00413058" w:rsidRDefault="00413058" w:rsidP="00413058">
                  <w:pPr>
                    <w:jc w:val="center"/>
                    <w:rPr>
                      <w:rFonts w:ascii="Arial" w:hAnsi="Arial" w:cs="Arial"/>
                      <w:b/>
                      <w:bCs/>
                      <w:sz w:val="20"/>
                      <w:szCs w:val="20"/>
                    </w:rPr>
                  </w:pPr>
                  <w:r>
                    <w:rPr>
                      <w:rFonts w:ascii="Arial" w:hAnsi="Arial" w:cs="Arial"/>
                      <w:b/>
                      <w:bCs/>
                      <w:sz w:val="20"/>
                      <w:szCs w:val="20"/>
                    </w:rPr>
                    <w:t>From</w:t>
                  </w:r>
                </w:p>
                <w:p w14:paraId="1EC1B84D" w14:textId="2AA9A1B5" w:rsidR="00413058" w:rsidRDefault="00413058" w:rsidP="00413058">
                  <w:pPr>
                    <w:jc w:val="center"/>
                    <w:rPr>
                      <w:rFonts w:ascii="Arial" w:hAnsi="Arial" w:cs="Arial"/>
                      <w:b/>
                      <w:bCs/>
                      <w:sz w:val="20"/>
                      <w:szCs w:val="20"/>
                    </w:rPr>
                  </w:pPr>
                  <w:r>
                    <w:rPr>
                      <w:rFonts w:ascii="Arial" w:hAnsi="Arial" w:cs="Arial"/>
                      <w:b/>
                      <w:bCs/>
                      <w:sz w:val="20"/>
                      <w:szCs w:val="20"/>
                    </w:rPr>
                    <w:t>01.09.202</w:t>
                  </w:r>
                  <w:r w:rsidR="001C6B22">
                    <w:rPr>
                      <w:rFonts w:ascii="Arial" w:hAnsi="Arial" w:cs="Arial"/>
                      <w:b/>
                      <w:bCs/>
                      <w:sz w:val="20"/>
                      <w:szCs w:val="20"/>
                    </w:rPr>
                    <w:t>4</w:t>
                  </w:r>
                  <w:r>
                    <w:rPr>
                      <w:rFonts w:ascii="Arial" w:hAnsi="Arial" w:cs="Arial"/>
                      <w:b/>
                      <w:bCs/>
                      <w:sz w:val="20"/>
                      <w:szCs w:val="20"/>
                    </w:rPr>
                    <w:t xml:space="preserve"> (Monthly Value)</w:t>
                  </w:r>
                </w:p>
              </w:tc>
            </w:tr>
            <w:tr w:rsidR="00413058" w14:paraId="3C2E8C5F" w14:textId="77777777" w:rsidTr="002A1B15">
              <w:trPr>
                <w:trHeight w:val="290"/>
              </w:trPr>
              <w:tc>
                <w:tcPr>
                  <w:tcW w:w="2260" w:type="dxa"/>
                  <w:tcBorders>
                    <w:top w:val="nil"/>
                    <w:left w:val="single" w:sz="4" w:space="0" w:color="auto"/>
                    <w:bottom w:val="single" w:sz="4" w:space="0" w:color="auto"/>
                    <w:right w:val="nil"/>
                  </w:tcBorders>
                  <w:shd w:val="clear" w:color="auto" w:fill="D9D9D9" w:themeFill="background1" w:themeFillShade="D9"/>
                  <w:noWrap/>
                  <w:vAlign w:val="bottom"/>
                  <w:hideMark/>
                </w:tcPr>
                <w:p w14:paraId="50B842DF" w14:textId="77777777" w:rsidR="00413058" w:rsidRDefault="00413058" w:rsidP="00413058">
                  <w:pPr>
                    <w:jc w:val="center"/>
                    <w:rPr>
                      <w:rFonts w:ascii="Arial" w:hAnsi="Arial" w:cs="Arial"/>
                      <w:b/>
                      <w:bCs/>
                      <w:sz w:val="20"/>
                      <w:szCs w:val="20"/>
                    </w:rPr>
                  </w:pPr>
                  <w:r>
                    <w:rPr>
                      <w:rFonts w:ascii="Arial" w:hAnsi="Arial" w:cs="Arial"/>
                      <w:b/>
                      <w:bCs/>
                      <w:sz w:val="20"/>
                      <w:szCs w:val="20"/>
                    </w:rPr>
                    <w:t>SEN</w:t>
                  </w:r>
                </w:p>
              </w:tc>
              <w:tc>
                <w:tcPr>
                  <w:tcW w:w="1709" w:type="dxa"/>
                  <w:tcBorders>
                    <w:top w:val="nil"/>
                    <w:left w:val="nil"/>
                    <w:bottom w:val="single" w:sz="4" w:space="0" w:color="auto"/>
                    <w:right w:val="nil"/>
                  </w:tcBorders>
                  <w:shd w:val="clear" w:color="auto" w:fill="D9D9D9" w:themeFill="background1" w:themeFillShade="D9"/>
                  <w:noWrap/>
                  <w:vAlign w:val="bottom"/>
                  <w:hideMark/>
                </w:tcPr>
                <w:p w14:paraId="47EA4837" w14:textId="77777777" w:rsidR="00413058" w:rsidRDefault="00413058" w:rsidP="00413058">
                  <w:pPr>
                    <w:jc w:val="center"/>
                    <w:rPr>
                      <w:rFonts w:ascii="Arial" w:hAnsi="Arial" w:cs="Arial"/>
                      <w:b/>
                      <w:bCs/>
                      <w:sz w:val="20"/>
                      <w:szCs w:val="20"/>
                    </w:rPr>
                  </w:pPr>
                  <w:r>
                    <w:rPr>
                      <w:rFonts w:ascii="Arial" w:hAnsi="Arial" w:cs="Arial"/>
                      <w:b/>
                      <w:bCs/>
                      <w:sz w:val="20"/>
                      <w:szCs w:val="20"/>
                    </w:rPr>
                    <w:t>Amount</w:t>
                  </w: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hideMark/>
                </w:tcPr>
                <w:p w14:paraId="01E152B5" w14:textId="77777777" w:rsidR="00413058" w:rsidRDefault="00413058" w:rsidP="00413058">
                  <w:pPr>
                    <w:jc w:val="center"/>
                    <w:rPr>
                      <w:rFonts w:ascii="Arial" w:hAnsi="Arial" w:cs="Arial"/>
                      <w:b/>
                      <w:bCs/>
                      <w:sz w:val="20"/>
                      <w:szCs w:val="20"/>
                    </w:rPr>
                  </w:pPr>
                  <w:r>
                    <w:rPr>
                      <w:rFonts w:ascii="Arial" w:hAnsi="Arial" w:cs="Arial"/>
                      <w:b/>
                      <w:bCs/>
                      <w:sz w:val="20"/>
                      <w:szCs w:val="20"/>
                    </w:rPr>
                    <w:t>Amount</w:t>
                  </w:r>
                </w:p>
              </w:tc>
            </w:tr>
            <w:tr w:rsidR="00413058" w14:paraId="3B991B47" w14:textId="77777777" w:rsidTr="002A1B15">
              <w:trPr>
                <w:trHeight w:val="290"/>
              </w:trPr>
              <w:tc>
                <w:tcPr>
                  <w:tcW w:w="226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0CBEF34" w14:textId="77777777" w:rsidR="00413058" w:rsidRDefault="00413058" w:rsidP="00413058">
                  <w:pPr>
                    <w:jc w:val="center"/>
                    <w:rPr>
                      <w:rFonts w:ascii="Calibri" w:hAnsi="Calibri" w:cs="Calibri"/>
                      <w:color w:val="000000"/>
                      <w:sz w:val="22"/>
                      <w:szCs w:val="22"/>
                    </w:rPr>
                  </w:pPr>
                  <w:r>
                    <w:rPr>
                      <w:rFonts w:ascii="Calibri" w:hAnsi="Calibri" w:cs="Calibri"/>
                      <w:color w:val="000000"/>
                      <w:sz w:val="22"/>
                      <w:szCs w:val="22"/>
                    </w:rPr>
                    <w:t>Minimum</w:t>
                  </w:r>
                </w:p>
              </w:tc>
              <w:tc>
                <w:tcPr>
                  <w:tcW w:w="1709" w:type="dxa"/>
                  <w:tcBorders>
                    <w:top w:val="single" w:sz="4" w:space="0" w:color="auto"/>
                    <w:left w:val="nil"/>
                    <w:bottom w:val="single" w:sz="4" w:space="0" w:color="auto"/>
                    <w:right w:val="nil"/>
                  </w:tcBorders>
                  <w:shd w:val="clear" w:color="auto" w:fill="auto"/>
                  <w:noWrap/>
                  <w:vAlign w:val="bottom"/>
                  <w:hideMark/>
                </w:tcPr>
                <w:p w14:paraId="0AA494CE" w14:textId="39CA59D5" w:rsidR="00413058" w:rsidRPr="00413058" w:rsidRDefault="00431A05" w:rsidP="00413058">
                  <w:pPr>
                    <w:jc w:val="center"/>
                    <w:rPr>
                      <w:rFonts w:ascii="Calibri" w:hAnsi="Calibri" w:cs="Calibri"/>
                      <w:sz w:val="22"/>
                      <w:szCs w:val="22"/>
                    </w:rPr>
                  </w:pPr>
                  <w:r>
                    <w:rPr>
                      <w:rFonts w:ascii="Calibri" w:hAnsi="Calibri" w:cs="Calibri"/>
                      <w:sz w:val="22"/>
                      <w:szCs w:val="22"/>
                    </w:rPr>
                    <w:t xml:space="preserve">2,679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6ED606D" w14:textId="388E4513" w:rsidR="00413058" w:rsidRPr="00413058" w:rsidRDefault="000414FD" w:rsidP="00413058">
                  <w:pPr>
                    <w:jc w:val="center"/>
                    <w:rPr>
                      <w:rFonts w:ascii="Calibri" w:hAnsi="Calibri" w:cs="Calibri"/>
                      <w:sz w:val="22"/>
                      <w:szCs w:val="22"/>
                    </w:rPr>
                  </w:pPr>
                  <w:r>
                    <w:rPr>
                      <w:rFonts w:ascii="Calibri" w:hAnsi="Calibri" w:cs="Calibri"/>
                      <w:sz w:val="22"/>
                      <w:szCs w:val="22"/>
                    </w:rPr>
                    <w:t xml:space="preserve">223.25 </w:t>
                  </w:r>
                </w:p>
              </w:tc>
            </w:tr>
            <w:tr w:rsidR="00413058" w14:paraId="1AC7C54F" w14:textId="77777777" w:rsidTr="002A1B15">
              <w:trPr>
                <w:trHeight w:val="290"/>
              </w:trPr>
              <w:tc>
                <w:tcPr>
                  <w:tcW w:w="226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7BB838EC" w14:textId="77777777" w:rsidR="00413058" w:rsidRDefault="00413058" w:rsidP="00413058">
                  <w:pPr>
                    <w:jc w:val="center"/>
                    <w:rPr>
                      <w:rFonts w:ascii="Calibri" w:hAnsi="Calibri" w:cs="Calibri"/>
                      <w:color w:val="000000"/>
                      <w:sz w:val="22"/>
                      <w:szCs w:val="22"/>
                    </w:rPr>
                  </w:pPr>
                  <w:r>
                    <w:rPr>
                      <w:rFonts w:ascii="Calibri" w:hAnsi="Calibri" w:cs="Calibri"/>
                      <w:color w:val="000000"/>
                      <w:sz w:val="22"/>
                      <w:szCs w:val="22"/>
                    </w:rPr>
                    <w:t>Maximum</w:t>
                  </w:r>
                </w:p>
              </w:tc>
              <w:tc>
                <w:tcPr>
                  <w:tcW w:w="1709" w:type="dxa"/>
                  <w:tcBorders>
                    <w:top w:val="single" w:sz="4" w:space="0" w:color="auto"/>
                    <w:left w:val="nil"/>
                    <w:bottom w:val="single" w:sz="4" w:space="0" w:color="auto"/>
                    <w:right w:val="nil"/>
                  </w:tcBorders>
                  <w:shd w:val="clear" w:color="auto" w:fill="auto"/>
                  <w:noWrap/>
                  <w:vAlign w:val="bottom"/>
                  <w:hideMark/>
                </w:tcPr>
                <w:p w14:paraId="656CB689" w14:textId="364F0FAE" w:rsidR="00413058" w:rsidRPr="00413058" w:rsidRDefault="00431A05" w:rsidP="00413058">
                  <w:pPr>
                    <w:jc w:val="center"/>
                    <w:rPr>
                      <w:rFonts w:ascii="Calibri" w:hAnsi="Calibri" w:cs="Calibri"/>
                      <w:sz w:val="22"/>
                      <w:szCs w:val="22"/>
                    </w:rPr>
                  </w:pPr>
                  <w:r>
                    <w:rPr>
                      <w:rFonts w:ascii="Calibri" w:hAnsi="Calibri" w:cs="Calibri"/>
                      <w:sz w:val="22"/>
                      <w:szCs w:val="22"/>
                    </w:rPr>
                    <w:t xml:space="preserve">5,285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6A388E7" w14:textId="339E5FFA" w:rsidR="00413058" w:rsidRPr="00413058" w:rsidRDefault="000414FD" w:rsidP="00413058">
                  <w:pPr>
                    <w:jc w:val="center"/>
                    <w:rPr>
                      <w:rFonts w:ascii="Calibri" w:hAnsi="Calibri" w:cs="Calibri"/>
                      <w:sz w:val="22"/>
                      <w:szCs w:val="22"/>
                    </w:rPr>
                  </w:pPr>
                  <w:r>
                    <w:rPr>
                      <w:rFonts w:ascii="Calibri" w:hAnsi="Calibri" w:cs="Calibri"/>
                      <w:sz w:val="22"/>
                      <w:szCs w:val="22"/>
                    </w:rPr>
                    <w:t xml:space="preserve">440.42 </w:t>
                  </w:r>
                </w:p>
              </w:tc>
            </w:tr>
          </w:tbl>
          <w:p w14:paraId="1D8577A3" w14:textId="77777777" w:rsidR="00413058" w:rsidRPr="00413058" w:rsidRDefault="00413058" w:rsidP="00413058">
            <w:pPr>
              <w:pStyle w:val="Default"/>
            </w:pPr>
          </w:p>
          <w:p w14:paraId="75B2EDC6" w14:textId="77777777" w:rsidR="00ED1F22" w:rsidRPr="00D46A46" w:rsidRDefault="00ED1F22" w:rsidP="004B3C8C">
            <w:pPr>
              <w:pStyle w:val="Default"/>
              <w:ind w:left="454" w:hanging="454"/>
              <w:rPr>
                <w:rFonts w:ascii="Arial" w:hAnsi="Arial" w:cs="Arial"/>
              </w:rPr>
            </w:pPr>
          </w:p>
          <w:p w14:paraId="6C58CE0C" w14:textId="77777777" w:rsidR="00F362C3" w:rsidRPr="00D46A46" w:rsidRDefault="00F362C3" w:rsidP="004B3C8C">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6</w:t>
            </w:r>
            <w:r w:rsidRPr="00D46A46">
              <w:rPr>
                <w:rFonts w:ascii="Arial" w:hAnsi="Arial" w:cs="Arial"/>
                <w:color w:val="000000"/>
              </w:rPr>
              <w:t xml:space="preserve">. The value of SEN allowances to be paid at the school will be: </w:t>
            </w:r>
            <w:r w:rsidR="004B3C8C" w:rsidRPr="00D46A46">
              <w:rPr>
                <w:rFonts w:ascii="Arial" w:hAnsi="Arial" w:cs="Arial"/>
                <w:color w:val="000000"/>
              </w:rPr>
              <w:br/>
            </w:r>
          </w:p>
          <w:p w14:paraId="25E58BC9" w14:textId="77777777" w:rsidR="002C756A" w:rsidRPr="00D46A46" w:rsidRDefault="002C756A" w:rsidP="004B3C8C">
            <w:pPr>
              <w:pStyle w:val="Default"/>
              <w:numPr>
                <w:ilvl w:val="0"/>
                <w:numId w:val="15"/>
              </w:numPr>
              <w:ind w:left="454" w:hanging="454"/>
              <w:rPr>
                <w:rFonts w:ascii="Arial" w:hAnsi="Arial" w:cs="Arial"/>
              </w:rPr>
            </w:pPr>
            <w:r w:rsidRPr="00D46A46">
              <w:rPr>
                <w:rFonts w:ascii="Arial" w:hAnsi="Arial" w:cs="Arial"/>
              </w:rPr>
              <w:t>For new appointments the minimum of the range</w:t>
            </w:r>
          </w:p>
          <w:p w14:paraId="7230675F" w14:textId="77777777" w:rsidR="002C756A" w:rsidRPr="00D46A46" w:rsidRDefault="002C756A" w:rsidP="004B3C8C">
            <w:pPr>
              <w:pStyle w:val="Default"/>
              <w:numPr>
                <w:ilvl w:val="0"/>
                <w:numId w:val="15"/>
              </w:numPr>
              <w:ind w:left="454" w:hanging="454"/>
              <w:rPr>
                <w:rFonts w:ascii="Arial" w:hAnsi="Arial" w:cs="Arial"/>
              </w:rPr>
            </w:pPr>
            <w:r w:rsidRPr="00D46A46">
              <w:rPr>
                <w:rFonts w:ascii="Arial" w:hAnsi="Arial" w:cs="Arial"/>
              </w:rPr>
              <w:t xml:space="preserve">If the post requires a mandatory qualification which the teacher holds or if the teacher has obtained an additional qualification from a list approved as relevant to the post, the teacher will be awarded an allowance at the maximum of the range </w:t>
            </w:r>
          </w:p>
          <w:p w14:paraId="45FAA10C" w14:textId="77777777" w:rsidR="00054F40" w:rsidRPr="00D46A46" w:rsidRDefault="00054F40" w:rsidP="004B3C8C">
            <w:pPr>
              <w:pStyle w:val="Default"/>
              <w:ind w:left="454" w:hanging="454"/>
              <w:rPr>
                <w:rFonts w:ascii="Arial" w:hAnsi="Arial" w:cs="Arial"/>
              </w:rPr>
            </w:pPr>
          </w:p>
          <w:p w14:paraId="3B0114D0" w14:textId="77777777" w:rsidR="00054F40" w:rsidRPr="00D46A46" w:rsidRDefault="00054F40" w:rsidP="004B3C8C">
            <w:pPr>
              <w:pStyle w:val="Default"/>
              <w:ind w:left="454" w:hanging="454"/>
              <w:rPr>
                <w:rFonts w:ascii="Arial" w:hAnsi="Arial" w:cs="Arial"/>
                <w:b/>
                <w:sz w:val="28"/>
                <w:szCs w:val="28"/>
              </w:rPr>
            </w:pPr>
            <w:r w:rsidRPr="00D46A46">
              <w:rPr>
                <w:rFonts w:ascii="Arial" w:hAnsi="Arial" w:cs="Arial"/>
                <w:b/>
                <w:sz w:val="28"/>
                <w:szCs w:val="28"/>
              </w:rPr>
              <w:t>Acting allowances</w:t>
            </w:r>
          </w:p>
          <w:p w14:paraId="33884608" w14:textId="77777777" w:rsidR="00054F40" w:rsidRPr="00D46A46" w:rsidRDefault="00054F40" w:rsidP="004B3C8C">
            <w:pPr>
              <w:pStyle w:val="Default"/>
              <w:ind w:left="454" w:hanging="454"/>
              <w:rPr>
                <w:rFonts w:ascii="Arial" w:hAnsi="Arial" w:cs="Arial"/>
              </w:rPr>
            </w:pPr>
          </w:p>
          <w:p w14:paraId="0DF36BEA" w14:textId="77777777" w:rsidR="00054F40" w:rsidRPr="00D46A46" w:rsidRDefault="00054F40" w:rsidP="004B3C8C">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7</w:t>
            </w:r>
            <w:r w:rsidRPr="00D46A46">
              <w:rPr>
                <w:rFonts w:ascii="Arial" w:hAnsi="Arial" w:cs="Arial"/>
                <w:color w:val="000000"/>
              </w:rPr>
              <w:t xml:space="preserve">. Where any teacher is required to act as head teacher, deputy head teacher or assistant head teacher or undertake a post of responsibility in an acting capacity for a period in excess of four weeks, they will receive an additional allowance in order that the total pay received is equal to that of the substantive post holder. </w:t>
            </w:r>
          </w:p>
          <w:p w14:paraId="4E7F9CAA" w14:textId="77777777" w:rsidR="00054F40" w:rsidRPr="00D46A46" w:rsidRDefault="00054F40" w:rsidP="004B3C8C">
            <w:pPr>
              <w:pStyle w:val="Default"/>
              <w:ind w:left="454" w:hanging="454"/>
              <w:rPr>
                <w:rFonts w:ascii="Arial" w:hAnsi="Arial" w:cs="Arial"/>
              </w:rPr>
            </w:pPr>
          </w:p>
          <w:p w14:paraId="10AA097E" w14:textId="77777777" w:rsidR="00054F40" w:rsidRPr="00D46A46" w:rsidRDefault="00555E13" w:rsidP="004B3C8C">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8</w:t>
            </w:r>
            <w:r w:rsidR="00054F40" w:rsidRPr="00D46A46">
              <w:rPr>
                <w:rFonts w:ascii="Arial" w:hAnsi="Arial" w:cs="Arial"/>
                <w:color w:val="000000"/>
              </w:rPr>
              <w:t xml:space="preserve">. Payments will be backdated to the day on which the teacher assumed those duties. No pressure, direct or indirect, will be placed on teachers to act up, as such acting up is voluntary on their part. </w:t>
            </w:r>
          </w:p>
          <w:p w14:paraId="663AD12E" w14:textId="77777777" w:rsidR="007F4433" w:rsidRPr="00D46A46" w:rsidRDefault="007F4433" w:rsidP="00BB18B4">
            <w:pPr>
              <w:pStyle w:val="Default"/>
              <w:rPr>
                <w:rFonts w:ascii="Arial" w:hAnsi="Arial" w:cs="Arial"/>
              </w:rPr>
            </w:pPr>
          </w:p>
          <w:p w14:paraId="028DD02C" w14:textId="77777777" w:rsidR="001A111E" w:rsidRDefault="001A111E" w:rsidP="00BB18B4">
            <w:pPr>
              <w:pStyle w:val="Default"/>
              <w:rPr>
                <w:rFonts w:ascii="Arial" w:hAnsi="Arial" w:cs="Arial"/>
                <w:b/>
                <w:sz w:val="28"/>
                <w:szCs w:val="28"/>
              </w:rPr>
            </w:pPr>
          </w:p>
          <w:p w14:paraId="344D36F8" w14:textId="77777777" w:rsidR="001A111E" w:rsidRDefault="001A111E" w:rsidP="00BB18B4">
            <w:pPr>
              <w:pStyle w:val="Default"/>
              <w:rPr>
                <w:rFonts w:ascii="Arial" w:hAnsi="Arial" w:cs="Arial"/>
                <w:b/>
                <w:sz w:val="28"/>
                <w:szCs w:val="28"/>
              </w:rPr>
            </w:pPr>
          </w:p>
          <w:p w14:paraId="7977CA91" w14:textId="1577E9B3" w:rsidR="00BB18B4" w:rsidRPr="00D46A46" w:rsidRDefault="00BB18B4" w:rsidP="00BB18B4">
            <w:pPr>
              <w:pStyle w:val="Default"/>
              <w:rPr>
                <w:rFonts w:ascii="Arial" w:hAnsi="Arial" w:cs="Arial"/>
              </w:rPr>
            </w:pPr>
            <w:r w:rsidRPr="00D46A46">
              <w:rPr>
                <w:rFonts w:ascii="Arial" w:hAnsi="Arial" w:cs="Arial"/>
                <w:b/>
                <w:sz w:val="28"/>
                <w:szCs w:val="28"/>
              </w:rPr>
              <w:t>Allowance payable to unqualified teachers</w:t>
            </w:r>
          </w:p>
          <w:p w14:paraId="03A31C5C" w14:textId="77777777" w:rsidR="00BB18B4" w:rsidRPr="00D46A46" w:rsidRDefault="00BB18B4" w:rsidP="00BB18B4">
            <w:pPr>
              <w:pStyle w:val="Default"/>
              <w:rPr>
                <w:rFonts w:ascii="Arial" w:hAnsi="Arial" w:cs="Arial"/>
              </w:rPr>
            </w:pPr>
          </w:p>
          <w:p w14:paraId="23839651" w14:textId="63B69904" w:rsidR="00BB18B4" w:rsidRPr="00D46A46" w:rsidRDefault="00BB18B4" w:rsidP="00555E13">
            <w:pPr>
              <w:pStyle w:val="CM33"/>
              <w:spacing w:line="300" w:lineRule="atLeast"/>
              <w:ind w:left="454" w:hanging="454"/>
              <w:rPr>
                <w:rFonts w:ascii="Arial" w:hAnsi="Arial" w:cs="Arial"/>
                <w:color w:val="000000"/>
              </w:rPr>
            </w:pPr>
            <w:r w:rsidRPr="00D46A46">
              <w:rPr>
                <w:rFonts w:ascii="Arial" w:hAnsi="Arial" w:cs="Arial"/>
                <w:color w:val="000000"/>
              </w:rPr>
              <w:t>6</w:t>
            </w:r>
            <w:r w:rsidR="008F67A8" w:rsidRPr="00D46A46">
              <w:rPr>
                <w:rFonts w:ascii="Arial" w:hAnsi="Arial" w:cs="Arial"/>
                <w:color w:val="000000"/>
              </w:rPr>
              <w:t>9</w:t>
            </w:r>
            <w:r w:rsidRPr="00D46A46">
              <w:rPr>
                <w:rFonts w:ascii="Arial" w:hAnsi="Arial" w:cs="Arial"/>
                <w:color w:val="000000"/>
              </w:rPr>
              <w:t>. Where appropriate, and on the recommendation of the head teacher, the governing body may decide to pay a special allowance in accordance with the criteria</w:t>
            </w:r>
            <w:r w:rsidR="00F60CF6" w:rsidRPr="00D46A46">
              <w:rPr>
                <w:rFonts w:ascii="Arial" w:hAnsi="Arial" w:cs="Arial"/>
                <w:color w:val="000000"/>
              </w:rPr>
              <w:t xml:space="preserve"> set out in the </w:t>
            </w:r>
            <w:r w:rsidR="00DA5730" w:rsidRPr="00D46A46">
              <w:rPr>
                <w:rFonts w:ascii="Arial" w:hAnsi="Arial" w:cs="Arial"/>
                <w:color w:val="000000"/>
              </w:rPr>
              <w:t xml:space="preserve">School Teachers’ Pay and Conditions </w:t>
            </w:r>
            <w:r w:rsidR="00F60CF6" w:rsidRPr="00D46A46">
              <w:rPr>
                <w:rFonts w:ascii="Arial" w:hAnsi="Arial" w:cs="Arial"/>
                <w:color w:val="000000"/>
              </w:rPr>
              <w:t>Document.  The v</w:t>
            </w:r>
            <w:r w:rsidRPr="00D46A46">
              <w:rPr>
                <w:rFonts w:ascii="Arial" w:hAnsi="Arial" w:cs="Arial"/>
                <w:color w:val="000000"/>
              </w:rPr>
              <w:t xml:space="preserve">alue of such an allowance will be </w:t>
            </w:r>
            <w:r w:rsidR="00E550F3">
              <w:rPr>
                <w:rFonts w:ascii="Arial" w:hAnsi="Arial" w:cs="Arial"/>
                <w:color w:val="000000"/>
              </w:rPr>
              <w:t>£</w:t>
            </w:r>
            <w:r w:rsidR="00E550F3">
              <w:rPr>
                <w:rFonts w:ascii="Arial" w:hAnsi="Arial" w:cs="Arial"/>
                <w:b/>
                <w:color w:val="000000"/>
              </w:rPr>
              <w:t xml:space="preserve">500 - £1000 </w:t>
            </w:r>
            <w:r w:rsidRPr="00D46A46">
              <w:rPr>
                <w:rFonts w:ascii="Arial" w:hAnsi="Arial" w:cs="Arial"/>
                <w:color w:val="000000"/>
              </w:rPr>
              <w:t>per annum.</w:t>
            </w:r>
          </w:p>
          <w:p w14:paraId="0A2A714E" w14:textId="77777777" w:rsidR="0063709D" w:rsidRPr="00D46A46" w:rsidRDefault="0063709D" w:rsidP="004B3C8C">
            <w:pPr>
              <w:pStyle w:val="Default"/>
              <w:ind w:left="454" w:hanging="454"/>
              <w:rPr>
                <w:rFonts w:ascii="Arial" w:hAnsi="Arial" w:cs="Arial"/>
              </w:rPr>
            </w:pPr>
          </w:p>
          <w:p w14:paraId="19496294" w14:textId="03D47321" w:rsidR="00827E9D" w:rsidRDefault="00827E9D" w:rsidP="004B3C8C">
            <w:pPr>
              <w:pStyle w:val="Default"/>
              <w:ind w:left="454" w:hanging="454"/>
              <w:rPr>
                <w:rFonts w:ascii="Arial" w:hAnsi="Arial" w:cs="Arial"/>
              </w:rPr>
            </w:pPr>
          </w:p>
          <w:p w14:paraId="08517CE1" w14:textId="77777777" w:rsidR="00E550F3" w:rsidRPr="00D46A46" w:rsidRDefault="00E550F3" w:rsidP="004B3C8C">
            <w:pPr>
              <w:pStyle w:val="Default"/>
              <w:ind w:left="454" w:hanging="454"/>
              <w:rPr>
                <w:rFonts w:ascii="Arial" w:hAnsi="Arial" w:cs="Arial"/>
              </w:rPr>
            </w:pPr>
          </w:p>
          <w:p w14:paraId="2F5785CF" w14:textId="77777777" w:rsidR="00ED1F22" w:rsidRPr="00D46A46" w:rsidRDefault="00EA7B15" w:rsidP="004B3C8C">
            <w:pPr>
              <w:pStyle w:val="Default"/>
              <w:ind w:left="454" w:hanging="454"/>
              <w:rPr>
                <w:rFonts w:ascii="Arial" w:hAnsi="Arial" w:cs="Arial"/>
                <w:b/>
                <w:sz w:val="32"/>
                <w:szCs w:val="32"/>
              </w:rPr>
            </w:pPr>
            <w:r w:rsidRPr="00D46A46">
              <w:rPr>
                <w:rFonts w:ascii="Arial" w:hAnsi="Arial" w:cs="Arial"/>
                <w:b/>
                <w:sz w:val="32"/>
                <w:szCs w:val="32"/>
              </w:rPr>
              <w:t>ADDITIONAL</w:t>
            </w:r>
            <w:r w:rsidR="00054F40" w:rsidRPr="00D46A46">
              <w:rPr>
                <w:rFonts w:ascii="Arial" w:hAnsi="Arial" w:cs="Arial"/>
                <w:b/>
                <w:sz w:val="32"/>
                <w:szCs w:val="32"/>
              </w:rPr>
              <w:t xml:space="preserve"> PAYMENTS</w:t>
            </w:r>
          </w:p>
          <w:p w14:paraId="4BB518F6" w14:textId="77777777" w:rsidR="00054F40" w:rsidRPr="00D46A46" w:rsidRDefault="00054F40" w:rsidP="004B3C8C">
            <w:pPr>
              <w:pStyle w:val="Default"/>
              <w:ind w:left="454" w:hanging="454"/>
              <w:rPr>
                <w:rFonts w:ascii="Arial" w:hAnsi="Arial" w:cs="Arial"/>
              </w:rPr>
            </w:pPr>
          </w:p>
          <w:p w14:paraId="7D8B6922" w14:textId="77777777" w:rsidR="00EA7B15" w:rsidRPr="00D46A46" w:rsidRDefault="00054F40" w:rsidP="004B3C8C">
            <w:pPr>
              <w:pStyle w:val="Default"/>
              <w:ind w:left="454" w:hanging="454"/>
              <w:rPr>
                <w:rFonts w:ascii="Arial" w:hAnsi="Arial" w:cs="Arial"/>
                <w:b/>
                <w:sz w:val="28"/>
                <w:szCs w:val="28"/>
              </w:rPr>
            </w:pPr>
            <w:r w:rsidRPr="00D46A46">
              <w:rPr>
                <w:rFonts w:ascii="Arial" w:hAnsi="Arial" w:cs="Arial"/>
                <w:b/>
                <w:sz w:val="28"/>
                <w:szCs w:val="28"/>
              </w:rPr>
              <w:t>Continuing professional development (CPD) outside directed tim</w:t>
            </w:r>
            <w:r w:rsidR="00893556" w:rsidRPr="00D46A46">
              <w:rPr>
                <w:rFonts w:ascii="Arial" w:hAnsi="Arial" w:cs="Arial"/>
                <w:b/>
                <w:sz w:val="28"/>
                <w:szCs w:val="28"/>
              </w:rPr>
              <w:t>e</w:t>
            </w:r>
          </w:p>
          <w:p w14:paraId="684D4066" w14:textId="77777777" w:rsidR="004461BE" w:rsidRPr="00D46A46" w:rsidRDefault="00EA7B15" w:rsidP="004B3C8C">
            <w:pPr>
              <w:pStyle w:val="Default"/>
              <w:ind w:left="454" w:hanging="454"/>
              <w:rPr>
                <w:rFonts w:ascii="Arial" w:hAnsi="Arial" w:cs="Arial"/>
                <w:b/>
                <w:sz w:val="28"/>
                <w:szCs w:val="28"/>
              </w:rPr>
            </w:pPr>
            <w:r w:rsidRPr="00D46A46">
              <w:rPr>
                <w:rFonts w:ascii="Arial" w:hAnsi="Arial" w:cs="Arial"/>
                <w:b/>
                <w:sz w:val="28"/>
                <w:szCs w:val="28"/>
              </w:rPr>
              <w:t xml:space="preserve"> (Excluding Head Teachers)</w:t>
            </w:r>
          </w:p>
          <w:p w14:paraId="76AC7D6A" w14:textId="77777777" w:rsidR="00054F40" w:rsidRPr="00D46A46" w:rsidRDefault="00605B66" w:rsidP="004B3C8C">
            <w:pPr>
              <w:pStyle w:val="Default"/>
              <w:ind w:left="454" w:hanging="454"/>
              <w:rPr>
                <w:rFonts w:ascii="Arial" w:hAnsi="Arial" w:cs="Arial"/>
              </w:rPr>
            </w:pPr>
            <w:r w:rsidRPr="00D46A46">
              <w:rPr>
                <w:rFonts w:ascii="Arial" w:hAnsi="Arial" w:cs="Arial"/>
                <w:b/>
                <w:sz w:val="28"/>
                <w:szCs w:val="28"/>
              </w:rPr>
              <w:t xml:space="preserve"> </w:t>
            </w:r>
          </w:p>
          <w:p w14:paraId="5064FF47" w14:textId="44ABDEE5" w:rsidR="003B0FF5" w:rsidRPr="00E550F3" w:rsidRDefault="008F67A8" w:rsidP="00E550F3">
            <w:pPr>
              <w:pStyle w:val="CM33"/>
              <w:spacing w:line="300" w:lineRule="atLeast"/>
              <w:ind w:left="454" w:hanging="454"/>
              <w:rPr>
                <w:rFonts w:ascii="Arial" w:hAnsi="Arial" w:cs="Arial"/>
                <w:color w:val="000000"/>
              </w:rPr>
            </w:pPr>
            <w:r w:rsidRPr="00D46A46">
              <w:rPr>
                <w:rFonts w:ascii="Arial" w:hAnsi="Arial" w:cs="Arial"/>
                <w:color w:val="000000"/>
              </w:rPr>
              <w:t>70</w:t>
            </w:r>
            <w:r w:rsidR="00054F40" w:rsidRPr="00D46A46">
              <w:rPr>
                <w:rFonts w:ascii="Arial" w:hAnsi="Arial" w:cs="Arial"/>
                <w:color w:val="000000"/>
              </w:rPr>
              <w:t xml:space="preserve">.  </w:t>
            </w:r>
            <w:r w:rsidR="00893556" w:rsidRPr="00D46A46">
              <w:rPr>
                <w:rFonts w:ascii="Arial" w:hAnsi="Arial" w:cs="Arial"/>
                <w:color w:val="000000"/>
              </w:rPr>
              <w:t>Having regard to the workload of teachers and equal opportunities, the governing body will</w:t>
            </w:r>
            <w:r w:rsidR="00E550F3">
              <w:rPr>
                <w:rFonts w:ascii="Arial" w:hAnsi="Arial" w:cs="Arial"/>
                <w:color w:val="000000"/>
              </w:rPr>
              <w:t xml:space="preserve"> n</w:t>
            </w:r>
            <w:r w:rsidR="003B0FF5" w:rsidRPr="00D46A46">
              <w:rPr>
                <w:rFonts w:ascii="Arial" w:hAnsi="Arial" w:cs="Arial"/>
              </w:rPr>
              <w:t>ot encourage attendance at in-service training in evenings, at weekends or in holidays and will not therefore avail itself of the discretion to compensate teachers for such attendance</w:t>
            </w:r>
          </w:p>
          <w:p w14:paraId="4DA233E3" w14:textId="77777777" w:rsidR="003B0FF5" w:rsidRPr="00D46A46" w:rsidRDefault="003B0FF5" w:rsidP="004B3C8C">
            <w:pPr>
              <w:pStyle w:val="Default"/>
              <w:ind w:left="454" w:hanging="454"/>
              <w:rPr>
                <w:rFonts w:ascii="Arial" w:hAnsi="Arial" w:cs="Arial"/>
              </w:rPr>
            </w:pPr>
          </w:p>
          <w:p w14:paraId="798A56C9" w14:textId="77777777" w:rsidR="00893556" w:rsidRPr="00D46A46" w:rsidRDefault="00893556" w:rsidP="004B3C8C">
            <w:pPr>
              <w:pStyle w:val="Default"/>
              <w:ind w:left="454" w:hanging="454"/>
              <w:rPr>
                <w:rFonts w:ascii="Arial" w:hAnsi="Arial" w:cs="Arial"/>
              </w:rPr>
            </w:pPr>
          </w:p>
          <w:p w14:paraId="4B304DF0" w14:textId="77777777" w:rsidR="00893556" w:rsidRPr="00D46A46" w:rsidRDefault="00893556" w:rsidP="00FB6762">
            <w:pPr>
              <w:pStyle w:val="Default"/>
              <w:ind w:left="454" w:hanging="454"/>
              <w:rPr>
                <w:rFonts w:ascii="Arial" w:hAnsi="Arial" w:cs="Arial"/>
                <w:b/>
                <w:sz w:val="28"/>
                <w:szCs w:val="28"/>
              </w:rPr>
            </w:pPr>
            <w:r w:rsidRPr="00D46A46">
              <w:rPr>
                <w:rFonts w:ascii="Arial" w:hAnsi="Arial" w:cs="Arial"/>
                <w:b/>
                <w:sz w:val="28"/>
                <w:szCs w:val="28"/>
              </w:rPr>
              <w:t>Initial teacher training (ITT) activities</w:t>
            </w:r>
            <w:r w:rsidR="00605B66" w:rsidRPr="00D46A46">
              <w:rPr>
                <w:rFonts w:ascii="Arial" w:hAnsi="Arial" w:cs="Arial"/>
                <w:b/>
                <w:sz w:val="28"/>
                <w:szCs w:val="28"/>
              </w:rPr>
              <w:t xml:space="preserve"> </w:t>
            </w:r>
            <w:r w:rsidR="00EA7B15" w:rsidRPr="00D46A46">
              <w:rPr>
                <w:rFonts w:ascii="Arial" w:hAnsi="Arial" w:cs="Arial"/>
                <w:b/>
                <w:sz w:val="28"/>
                <w:szCs w:val="28"/>
              </w:rPr>
              <w:t>(Excluding Head Teachers)</w:t>
            </w:r>
          </w:p>
          <w:p w14:paraId="172ABFD7" w14:textId="77777777" w:rsidR="00893556" w:rsidRPr="00D46A46" w:rsidRDefault="00893556" w:rsidP="004B3C8C">
            <w:pPr>
              <w:pStyle w:val="Default"/>
              <w:ind w:left="454" w:hanging="454"/>
              <w:rPr>
                <w:rFonts w:ascii="Arial" w:hAnsi="Arial" w:cs="Arial"/>
              </w:rPr>
            </w:pPr>
          </w:p>
          <w:p w14:paraId="5E0E51CD" w14:textId="77777777" w:rsidR="00893556" w:rsidRPr="00D46A46" w:rsidRDefault="00734407" w:rsidP="004B3C8C">
            <w:pPr>
              <w:pStyle w:val="CM33"/>
              <w:spacing w:line="300" w:lineRule="atLeast"/>
              <w:ind w:left="454" w:hanging="454"/>
              <w:rPr>
                <w:rFonts w:ascii="Arial" w:hAnsi="Arial" w:cs="Arial"/>
                <w:color w:val="000000"/>
              </w:rPr>
            </w:pPr>
            <w:r w:rsidRPr="00D46A46">
              <w:rPr>
                <w:rFonts w:ascii="Arial" w:hAnsi="Arial" w:cs="Arial"/>
                <w:color w:val="000000"/>
              </w:rPr>
              <w:t>7</w:t>
            </w:r>
            <w:r w:rsidR="008F67A8" w:rsidRPr="00D46A46">
              <w:rPr>
                <w:rFonts w:ascii="Arial" w:hAnsi="Arial" w:cs="Arial"/>
                <w:color w:val="000000"/>
              </w:rPr>
              <w:t>1</w:t>
            </w:r>
            <w:r w:rsidR="00893556" w:rsidRPr="00D46A46">
              <w:rPr>
                <w:rFonts w:ascii="Arial" w:hAnsi="Arial" w:cs="Arial"/>
                <w:color w:val="000000"/>
              </w:rPr>
              <w:t xml:space="preserve">. </w:t>
            </w:r>
            <w:r w:rsidR="00605B66" w:rsidRPr="00D46A46">
              <w:rPr>
                <w:rFonts w:ascii="Arial" w:hAnsi="Arial" w:cs="Arial"/>
                <w:color w:val="000000"/>
              </w:rPr>
              <w:t>The discretion to remunerate teachers for responsibilities in the initial training of teachers will be exercised, having taken account of the Government’s statutory guidance and in accordance with a list approved by the governing body annually.</w:t>
            </w:r>
            <w:r w:rsidR="00893556" w:rsidRPr="00D46A46">
              <w:rPr>
                <w:rFonts w:ascii="Arial" w:hAnsi="Arial" w:cs="Arial"/>
                <w:color w:val="000000"/>
              </w:rPr>
              <w:t xml:space="preserve">  </w:t>
            </w:r>
          </w:p>
          <w:p w14:paraId="6665163D" w14:textId="77777777" w:rsidR="00E802D0" w:rsidRPr="00D46A46" w:rsidRDefault="00E802D0" w:rsidP="004B3C8C">
            <w:pPr>
              <w:pStyle w:val="Default"/>
              <w:ind w:left="454" w:hanging="454"/>
              <w:rPr>
                <w:rFonts w:ascii="Arial" w:hAnsi="Arial" w:cs="Arial"/>
                <w:b/>
                <w:sz w:val="28"/>
                <w:szCs w:val="28"/>
              </w:rPr>
            </w:pPr>
          </w:p>
          <w:p w14:paraId="5DC49635" w14:textId="77777777" w:rsidR="00893556" w:rsidRPr="00D46A46" w:rsidRDefault="00893556" w:rsidP="004B3C8C">
            <w:pPr>
              <w:pStyle w:val="Default"/>
              <w:ind w:left="454" w:hanging="454"/>
              <w:rPr>
                <w:rFonts w:ascii="Arial" w:hAnsi="Arial" w:cs="Arial"/>
                <w:b/>
                <w:sz w:val="28"/>
                <w:szCs w:val="28"/>
              </w:rPr>
            </w:pPr>
            <w:r w:rsidRPr="00D46A46">
              <w:rPr>
                <w:rFonts w:ascii="Arial" w:hAnsi="Arial" w:cs="Arial"/>
                <w:b/>
                <w:sz w:val="28"/>
                <w:szCs w:val="28"/>
              </w:rPr>
              <w:t xml:space="preserve">Out-of-school </w:t>
            </w:r>
            <w:r w:rsidR="000327F9" w:rsidRPr="00D46A46">
              <w:rPr>
                <w:rFonts w:ascii="Arial" w:hAnsi="Arial" w:cs="Arial"/>
                <w:b/>
                <w:sz w:val="28"/>
                <w:szCs w:val="28"/>
              </w:rPr>
              <w:t xml:space="preserve">hours </w:t>
            </w:r>
            <w:r w:rsidRPr="00D46A46">
              <w:rPr>
                <w:rFonts w:ascii="Arial" w:hAnsi="Arial" w:cs="Arial"/>
                <w:b/>
                <w:sz w:val="28"/>
                <w:szCs w:val="28"/>
              </w:rPr>
              <w:t>learning activities</w:t>
            </w:r>
            <w:r w:rsidR="00605B66" w:rsidRPr="00D46A46">
              <w:rPr>
                <w:rFonts w:ascii="Arial" w:hAnsi="Arial" w:cs="Arial"/>
                <w:b/>
                <w:sz w:val="28"/>
                <w:szCs w:val="28"/>
              </w:rPr>
              <w:t xml:space="preserve"> </w:t>
            </w:r>
            <w:r w:rsidR="00EA7B15" w:rsidRPr="00D46A46">
              <w:rPr>
                <w:rFonts w:ascii="Arial" w:hAnsi="Arial" w:cs="Arial"/>
                <w:b/>
                <w:sz w:val="28"/>
                <w:szCs w:val="28"/>
              </w:rPr>
              <w:t>(Excluding Head Teachers)</w:t>
            </w:r>
            <w:r w:rsidRPr="00D46A46">
              <w:rPr>
                <w:rFonts w:ascii="Arial" w:hAnsi="Arial" w:cs="Arial"/>
                <w:b/>
                <w:sz w:val="28"/>
                <w:szCs w:val="28"/>
              </w:rPr>
              <w:br/>
            </w:r>
          </w:p>
          <w:p w14:paraId="6DC18850" w14:textId="44704C18" w:rsidR="00605B66" w:rsidRPr="00E550F3" w:rsidRDefault="00B92F01" w:rsidP="00E550F3">
            <w:pPr>
              <w:pStyle w:val="CM33"/>
              <w:spacing w:line="300" w:lineRule="atLeast"/>
              <w:ind w:left="454" w:hanging="454"/>
              <w:rPr>
                <w:rFonts w:ascii="Arial" w:hAnsi="Arial" w:cs="Arial"/>
                <w:color w:val="000000"/>
              </w:rPr>
            </w:pPr>
            <w:r w:rsidRPr="00D46A46">
              <w:rPr>
                <w:rFonts w:ascii="Arial" w:hAnsi="Arial" w:cs="Arial"/>
                <w:color w:val="000000"/>
              </w:rPr>
              <w:t>7</w:t>
            </w:r>
            <w:r w:rsidR="008F67A8" w:rsidRPr="00D46A46">
              <w:rPr>
                <w:rFonts w:ascii="Arial" w:hAnsi="Arial" w:cs="Arial"/>
                <w:color w:val="000000"/>
              </w:rPr>
              <w:t>2</w:t>
            </w:r>
            <w:r w:rsidR="00893556" w:rsidRPr="00D46A46">
              <w:rPr>
                <w:rFonts w:ascii="Arial" w:hAnsi="Arial" w:cs="Arial"/>
                <w:color w:val="000000"/>
              </w:rPr>
              <w:t xml:space="preserve">. </w:t>
            </w:r>
            <w:r w:rsidR="00605B66" w:rsidRPr="00D46A46">
              <w:rPr>
                <w:rFonts w:ascii="Arial" w:hAnsi="Arial" w:cs="Arial"/>
                <w:color w:val="000000"/>
              </w:rPr>
              <w:t>Having regard to the workload of teachers and equal opportunities, the governing body will</w:t>
            </w:r>
            <w:r w:rsidR="00E550F3">
              <w:rPr>
                <w:rFonts w:ascii="Arial" w:hAnsi="Arial" w:cs="Arial"/>
                <w:color w:val="000000"/>
              </w:rPr>
              <w:t xml:space="preserve"> d</w:t>
            </w:r>
            <w:r w:rsidR="00605B66" w:rsidRPr="00D46A46">
              <w:rPr>
                <w:rFonts w:ascii="Arial" w:hAnsi="Arial" w:cs="Arial"/>
              </w:rPr>
              <w:t xml:space="preserve">ecline to exercise its discretionary powers </w:t>
            </w:r>
            <w:r w:rsidR="009530B7" w:rsidRPr="00D46A46">
              <w:rPr>
                <w:rFonts w:ascii="Arial" w:hAnsi="Arial" w:cs="Arial"/>
              </w:rPr>
              <w:t>and not offer such activities</w:t>
            </w:r>
          </w:p>
          <w:p w14:paraId="3497518F" w14:textId="77777777" w:rsidR="00605B66" w:rsidRPr="00D46A46" w:rsidRDefault="00605B66" w:rsidP="004B3C8C">
            <w:pPr>
              <w:pStyle w:val="Default"/>
              <w:ind w:left="454" w:hanging="454"/>
              <w:rPr>
                <w:rFonts w:ascii="Arial" w:hAnsi="Arial" w:cs="Arial"/>
              </w:rPr>
            </w:pPr>
          </w:p>
          <w:p w14:paraId="2C20B564" w14:textId="77777777" w:rsidR="00605B66" w:rsidRPr="00D46A46" w:rsidRDefault="009530B7" w:rsidP="00975F43">
            <w:pPr>
              <w:pStyle w:val="Default"/>
              <w:ind w:hanging="28"/>
              <w:rPr>
                <w:rFonts w:ascii="Arial" w:hAnsi="Arial" w:cs="Arial"/>
                <w:b/>
                <w:sz w:val="28"/>
                <w:szCs w:val="28"/>
              </w:rPr>
            </w:pPr>
            <w:r w:rsidRPr="00D46A46">
              <w:rPr>
                <w:rFonts w:ascii="Arial" w:hAnsi="Arial" w:cs="Arial"/>
                <w:b/>
                <w:sz w:val="28"/>
                <w:szCs w:val="28"/>
              </w:rPr>
              <w:t>Recruitment and r</w:t>
            </w:r>
            <w:r w:rsidR="00605B66" w:rsidRPr="00D46A46">
              <w:rPr>
                <w:rFonts w:ascii="Arial" w:hAnsi="Arial" w:cs="Arial"/>
                <w:b/>
                <w:sz w:val="28"/>
                <w:szCs w:val="28"/>
              </w:rPr>
              <w:t>etention</w:t>
            </w:r>
            <w:r w:rsidRPr="00D46A46">
              <w:rPr>
                <w:rFonts w:ascii="Arial" w:hAnsi="Arial" w:cs="Arial"/>
                <w:b/>
                <w:sz w:val="28"/>
                <w:szCs w:val="28"/>
              </w:rPr>
              <w:t xml:space="preserve"> incentives and benefits</w:t>
            </w:r>
            <w:r w:rsidR="00605B66" w:rsidRPr="00D46A46">
              <w:rPr>
                <w:rFonts w:ascii="Arial" w:hAnsi="Arial" w:cs="Arial"/>
                <w:b/>
                <w:sz w:val="28"/>
                <w:szCs w:val="28"/>
              </w:rPr>
              <w:t xml:space="preserve"> </w:t>
            </w:r>
            <w:r w:rsidR="00591868" w:rsidRPr="00D46A46">
              <w:rPr>
                <w:rFonts w:ascii="Arial" w:hAnsi="Arial" w:cs="Arial"/>
                <w:b/>
                <w:sz w:val="28"/>
                <w:szCs w:val="28"/>
              </w:rPr>
              <w:t>(</w:t>
            </w:r>
            <w:r w:rsidR="00EA7B15" w:rsidRPr="00D46A46">
              <w:rPr>
                <w:rFonts w:ascii="Arial" w:hAnsi="Arial" w:cs="Arial"/>
                <w:b/>
                <w:sz w:val="28"/>
                <w:szCs w:val="28"/>
              </w:rPr>
              <w:t xml:space="preserve">Excluding Head Teachers, Assistant Head Teachers and Deputy Head Teachers) </w:t>
            </w:r>
          </w:p>
          <w:p w14:paraId="7DDB7A04" w14:textId="77777777" w:rsidR="00605B66" w:rsidRPr="00D46A46" w:rsidRDefault="00605B66" w:rsidP="004B3C8C">
            <w:pPr>
              <w:pStyle w:val="Default"/>
              <w:ind w:left="454" w:hanging="454"/>
              <w:rPr>
                <w:rFonts w:ascii="Arial" w:hAnsi="Arial" w:cs="Arial"/>
              </w:rPr>
            </w:pPr>
          </w:p>
          <w:p w14:paraId="67E4F099" w14:textId="77777777" w:rsidR="00054F40" w:rsidRPr="00D46A46" w:rsidRDefault="00B92F01" w:rsidP="004B3C8C">
            <w:pPr>
              <w:pStyle w:val="CM33"/>
              <w:spacing w:line="300" w:lineRule="atLeast"/>
              <w:ind w:left="454" w:hanging="454"/>
              <w:rPr>
                <w:rFonts w:ascii="Arial" w:hAnsi="Arial" w:cs="Arial"/>
                <w:color w:val="000000"/>
              </w:rPr>
            </w:pPr>
            <w:r w:rsidRPr="00D46A46">
              <w:rPr>
                <w:rFonts w:ascii="Arial" w:hAnsi="Arial" w:cs="Arial"/>
                <w:color w:val="000000"/>
              </w:rPr>
              <w:t>7</w:t>
            </w:r>
            <w:r w:rsidR="008F67A8" w:rsidRPr="00D46A46">
              <w:rPr>
                <w:rFonts w:ascii="Arial" w:hAnsi="Arial" w:cs="Arial"/>
                <w:color w:val="000000"/>
              </w:rPr>
              <w:t>3</w:t>
            </w:r>
            <w:r w:rsidR="00054F40" w:rsidRPr="00D46A46">
              <w:rPr>
                <w:rFonts w:ascii="Arial" w:hAnsi="Arial" w:cs="Arial"/>
                <w:color w:val="000000"/>
              </w:rPr>
              <w:t xml:space="preserve">. Where the </w:t>
            </w:r>
            <w:r w:rsidR="00591868" w:rsidRPr="00D46A46">
              <w:rPr>
                <w:rFonts w:ascii="Arial" w:hAnsi="Arial" w:cs="Arial"/>
                <w:color w:val="000000"/>
              </w:rPr>
              <w:t>governing b</w:t>
            </w:r>
            <w:r w:rsidR="00054F40" w:rsidRPr="00D46A46">
              <w:rPr>
                <w:rFonts w:ascii="Arial" w:hAnsi="Arial" w:cs="Arial"/>
                <w:color w:val="000000"/>
              </w:rPr>
              <w:t>ody wishes to make recruitment and retention payments to teachers, the level, duration and criteria for such payments will be set out clearly in this policy. Such payments will be reviewed annually</w:t>
            </w:r>
            <w:r w:rsidR="00DA0EDB" w:rsidRPr="00D46A46">
              <w:rPr>
                <w:rFonts w:ascii="Arial" w:hAnsi="Arial" w:cs="Arial"/>
                <w:color w:val="000000"/>
              </w:rPr>
              <w:t>.</w:t>
            </w:r>
          </w:p>
          <w:p w14:paraId="54EF153E" w14:textId="77777777" w:rsidR="009530B7" w:rsidRPr="00D46A46" w:rsidRDefault="009530B7" w:rsidP="004B3C8C">
            <w:pPr>
              <w:pStyle w:val="Default"/>
              <w:ind w:left="454" w:hanging="454"/>
              <w:rPr>
                <w:rFonts w:ascii="Arial" w:hAnsi="Arial" w:cs="Arial"/>
              </w:rPr>
            </w:pPr>
          </w:p>
          <w:p w14:paraId="2E8A769A" w14:textId="7BFE5969" w:rsidR="009530B7" w:rsidRPr="00D46A46" w:rsidRDefault="004B3C8C" w:rsidP="00FD729B">
            <w:pPr>
              <w:pStyle w:val="Default"/>
              <w:ind w:left="454" w:hanging="454"/>
              <w:rPr>
                <w:rFonts w:ascii="Arial" w:hAnsi="Arial" w:cs="Arial"/>
              </w:rPr>
            </w:pPr>
            <w:r w:rsidRPr="00D46A46">
              <w:rPr>
                <w:rFonts w:ascii="Arial" w:hAnsi="Arial" w:cs="Arial"/>
              </w:rPr>
              <w:t xml:space="preserve">      </w:t>
            </w:r>
            <w:r w:rsidR="009530B7" w:rsidRPr="00D46A46">
              <w:rPr>
                <w:rFonts w:ascii="Arial" w:hAnsi="Arial" w:cs="Arial"/>
              </w:rPr>
              <w:t xml:space="preserve">Therefore, the Governing Body will </w:t>
            </w:r>
            <w:r w:rsidR="00FD729B">
              <w:rPr>
                <w:rFonts w:ascii="Arial" w:hAnsi="Arial" w:cs="Arial"/>
              </w:rPr>
              <w:t>us</w:t>
            </w:r>
            <w:r w:rsidR="009530B7" w:rsidRPr="00D46A46">
              <w:rPr>
                <w:rFonts w:ascii="Arial" w:hAnsi="Arial" w:cs="Arial"/>
              </w:rPr>
              <w:t xml:space="preserve">e its discretion to not award recruitment and retention </w:t>
            </w:r>
            <w:r w:rsidR="00D123B1" w:rsidRPr="00D46A46">
              <w:rPr>
                <w:rFonts w:ascii="Arial" w:hAnsi="Arial" w:cs="Arial"/>
              </w:rPr>
              <w:t>payments</w:t>
            </w:r>
            <w:r w:rsidR="009530B7" w:rsidRPr="00D46A46">
              <w:rPr>
                <w:rFonts w:ascii="Arial" w:hAnsi="Arial" w:cs="Arial"/>
              </w:rPr>
              <w:t xml:space="preserve"> </w:t>
            </w:r>
          </w:p>
          <w:p w14:paraId="10F4C2A5" w14:textId="77777777" w:rsidR="009530B7" w:rsidRPr="00D46A46" w:rsidRDefault="009530B7" w:rsidP="004B3C8C">
            <w:pPr>
              <w:pStyle w:val="Default"/>
              <w:ind w:left="454" w:hanging="454"/>
              <w:rPr>
                <w:rFonts w:ascii="Arial" w:hAnsi="Arial" w:cs="Arial"/>
              </w:rPr>
            </w:pPr>
          </w:p>
          <w:p w14:paraId="190781BC" w14:textId="77777777" w:rsidR="00D123B1" w:rsidRPr="00D46A46" w:rsidRDefault="00D123B1" w:rsidP="004B3C8C">
            <w:pPr>
              <w:pStyle w:val="Default"/>
              <w:ind w:left="454" w:hanging="454"/>
              <w:rPr>
                <w:rFonts w:ascii="Arial" w:hAnsi="Arial" w:cs="Arial"/>
              </w:rPr>
            </w:pPr>
          </w:p>
          <w:p w14:paraId="5008D1C0" w14:textId="77777777" w:rsidR="00D123B1" w:rsidRPr="00D46A46" w:rsidRDefault="00D123B1" w:rsidP="004B3C8C">
            <w:pPr>
              <w:pStyle w:val="Default"/>
              <w:ind w:left="454" w:hanging="454"/>
              <w:rPr>
                <w:rFonts w:ascii="Arial" w:hAnsi="Arial" w:cs="Arial"/>
                <w:b/>
                <w:sz w:val="28"/>
                <w:szCs w:val="28"/>
              </w:rPr>
            </w:pPr>
            <w:r w:rsidRPr="00D46A46">
              <w:rPr>
                <w:rFonts w:ascii="Arial" w:hAnsi="Arial" w:cs="Arial"/>
                <w:b/>
                <w:sz w:val="28"/>
                <w:szCs w:val="28"/>
              </w:rPr>
              <w:t>Assistance with removal expenses</w:t>
            </w:r>
          </w:p>
          <w:p w14:paraId="7D63A563" w14:textId="77777777" w:rsidR="00D123B1" w:rsidRPr="00D46A46" w:rsidRDefault="00D123B1" w:rsidP="004B3C8C">
            <w:pPr>
              <w:pStyle w:val="Default"/>
              <w:ind w:left="454" w:hanging="454"/>
              <w:rPr>
                <w:rFonts w:ascii="Arial" w:hAnsi="Arial" w:cs="Arial"/>
              </w:rPr>
            </w:pPr>
          </w:p>
          <w:p w14:paraId="72CCC3B8" w14:textId="77777777" w:rsidR="00D123B1" w:rsidRPr="00D46A46" w:rsidRDefault="00B92F01" w:rsidP="004B3C8C">
            <w:pPr>
              <w:pStyle w:val="Default"/>
              <w:ind w:left="454" w:hanging="454"/>
              <w:rPr>
                <w:rFonts w:ascii="Arial" w:hAnsi="Arial" w:cs="Arial"/>
              </w:rPr>
            </w:pPr>
            <w:r w:rsidRPr="00D46A46">
              <w:rPr>
                <w:rFonts w:ascii="Arial" w:hAnsi="Arial" w:cs="Arial"/>
              </w:rPr>
              <w:t>7</w:t>
            </w:r>
            <w:r w:rsidR="008F67A8" w:rsidRPr="00D46A46">
              <w:rPr>
                <w:rFonts w:ascii="Arial" w:hAnsi="Arial" w:cs="Arial"/>
              </w:rPr>
              <w:t>4</w:t>
            </w:r>
            <w:r w:rsidR="00D67C08" w:rsidRPr="00D46A46">
              <w:rPr>
                <w:rFonts w:ascii="Arial" w:hAnsi="Arial" w:cs="Arial"/>
              </w:rPr>
              <w:t xml:space="preserve">. The conditions of service for teachers in Birmingham include a scheme for assistance with removal expenses incurred by teachers new to the authority’s service, subject to a maximum of £400 including VAT.  </w:t>
            </w:r>
          </w:p>
          <w:p w14:paraId="347D5451" w14:textId="77777777" w:rsidR="00D67C08" w:rsidRPr="00D46A46" w:rsidRDefault="00D67C08" w:rsidP="004B3C8C">
            <w:pPr>
              <w:pStyle w:val="Default"/>
              <w:ind w:left="454" w:hanging="454"/>
              <w:rPr>
                <w:rFonts w:ascii="Arial" w:hAnsi="Arial" w:cs="Arial"/>
              </w:rPr>
            </w:pPr>
          </w:p>
          <w:p w14:paraId="4718859C" w14:textId="77777777" w:rsidR="00D67C08" w:rsidRPr="00D46A46" w:rsidRDefault="00D67C08" w:rsidP="00CE014A">
            <w:pPr>
              <w:pStyle w:val="Default"/>
              <w:ind w:left="454" w:hanging="28"/>
              <w:rPr>
                <w:rFonts w:ascii="Arial" w:hAnsi="Arial" w:cs="Arial"/>
              </w:rPr>
            </w:pPr>
            <w:r w:rsidRPr="00D46A46">
              <w:rPr>
                <w:rFonts w:ascii="Arial" w:hAnsi="Arial" w:cs="Arial"/>
              </w:rPr>
              <w:t xml:space="preserve">If in addition to the £400 available as a condition of service to all newly appointed teachers for removal expenses, the governing body considers reimbursing reasonably incurred housing relocation costs to a new member of the leadership group, it will also </w:t>
            </w:r>
            <w:r w:rsidRPr="00D46A46">
              <w:rPr>
                <w:rFonts w:ascii="Arial" w:hAnsi="Arial" w:cs="Arial"/>
              </w:rPr>
              <w:lastRenderedPageBreak/>
              <w:t>consider under what circumstances such costs should be reimbursed to other teachers new</w:t>
            </w:r>
            <w:r w:rsidR="00EA69F7" w:rsidRPr="00D46A46">
              <w:rPr>
                <w:rFonts w:ascii="Arial" w:hAnsi="Arial" w:cs="Arial"/>
              </w:rPr>
              <w:t>ly</w:t>
            </w:r>
            <w:r w:rsidRPr="00D46A46">
              <w:rPr>
                <w:rFonts w:ascii="Arial" w:hAnsi="Arial" w:cs="Arial"/>
              </w:rPr>
              <w:t xml:space="preserve"> appointed to the school.</w:t>
            </w:r>
          </w:p>
          <w:p w14:paraId="12CA97E1" w14:textId="77777777" w:rsidR="007F4433" w:rsidRPr="00D46A46" w:rsidRDefault="007F4433" w:rsidP="004B3C8C">
            <w:pPr>
              <w:pStyle w:val="Default"/>
              <w:ind w:left="454" w:hanging="454"/>
              <w:rPr>
                <w:rFonts w:ascii="Arial" w:hAnsi="Arial" w:cs="Arial"/>
              </w:rPr>
            </w:pPr>
          </w:p>
          <w:p w14:paraId="2C5D4324" w14:textId="77777777" w:rsidR="00D61F0B" w:rsidRDefault="00D61F0B" w:rsidP="004B3C8C">
            <w:pPr>
              <w:pStyle w:val="Default"/>
              <w:ind w:left="454" w:hanging="454"/>
              <w:rPr>
                <w:rFonts w:ascii="Arial" w:hAnsi="Arial" w:cs="Arial"/>
                <w:b/>
                <w:sz w:val="28"/>
                <w:szCs w:val="28"/>
              </w:rPr>
            </w:pPr>
          </w:p>
          <w:p w14:paraId="01313CED" w14:textId="76AED639" w:rsidR="00D67C08" w:rsidRPr="00D46A46" w:rsidRDefault="00D67C08" w:rsidP="004B3C8C">
            <w:pPr>
              <w:pStyle w:val="Default"/>
              <w:ind w:left="454" w:hanging="454"/>
              <w:rPr>
                <w:rFonts w:ascii="Arial" w:hAnsi="Arial" w:cs="Arial"/>
                <w:b/>
                <w:sz w:val="28"/>
                <w:szCs w:val="28"/>
              </w:rPr>
            </w:pPr>
            <w:r w:rsidRPr="00D46A46">
              <w:rPr>
                <w:rFonts w:ascii="Arial" w:hAnsi="Arial" w:cs="Arial"/>
                <w:b/>
                <w:sz w:val="28"/>
                <w:szCs w:val="28"/>
              </w:rPr>
              <w:t>Salary advance scheme</w:t>
            </w:r>
          </w:p>
          <w:p w14:paraId="58FB0DB0" w14:textId="77777777" w:rsidR="00D67C08" w:rsidRPr="00D46A46" w:rsidRDefault="00D67C08" w:rsidP="004B3C8C">
            <w:pPr>
              <w:pStyle w:val="Default"/>
              <w:ind w:left="454" w:hanging="454"/>
              <w:rPr>
                <w:rFonts w:ascii="Arial" w:hAnsi="Arial" w:cs="Arial"/>
              </w:rPr>
            </w:pPr>
          </w:p>
          <w:p w14:paraId="7BD16F7C" w14:textId="7C1CB5CB" w:rsidR="00D67C08" w:rsidRPr="00D46A46" w:rsidRDefault="00D93F27" w:rsidP="00FD729B">
            <w:pPr>
              <w:pStyle w:val="Default"/>
              <w:ind w:left="454" w:hanging="454"/>
              <w:rPr>
                <w:rFonts w:ascii="Arial" w:hAnsi="Arial" w:cs="Arial"/>
              </w:rPr>
            </w:pPr>
            <w:r w:rsidRPr="00D46A46">
              <w:rPr>
                <w:rFonts w:ascii="Arial" w:hAnsi="Arial" w:cs="Arial"/>
              </w:rPr>
              <w:t>7</w:t>
            </w:r>
            <w:r w:rsidR="008F67A8" w:rsidRPr="00D46A46">
              <w:rPr>
                <w:rFonts w:ascii="Arial" w:hAnsi="Arial" w:cs="Arial"/>
              </w:rPr>
              <w:t>5</w:t>
            </w:r>
            <w:r w:rsidR="00D67C08" w:rsidRPr="00D46A46">
              <w:rPr>
                <w:rFonts w:ascii="Arial" w:hAnsi="Arial" w:cs="Arial"/>
              </w:rPr>
              <w:t>.  The governing body may consider adopting a salary advance scheme as an incentive to recruitment and retention</w:t>
            </w:r>
            <w:r w:rsidR="004B3C8C" w:rsidRPr="00D46A46">
              <w:rPr>
                <w:rFonts w:ascii="Arial" w:hAnsi="Arial" w:cs="Arial"/>
              </w:rPr>
              <w:t>.  The governing body will use its discretion in this matter</w:t>
            </w:r>
            <w:r w:rsidR="00FD729B">
              <w:rPr>
                <w:rFonts w:ascii="Arial" w:hAnsi="Arial" w:cs="Arial"/>
              </w:rPr>
              <w:t xml:space="preserve"> t</w:t>
            </w:r>
            <w:r w:rsidR="00D67C08" w:rsidRPr="00D46A46">
              <w:rPr>
                <w:rFonts w:ascii="Arial" w:hAnsi="Arial" w:cs="Arial"/>
              </w:rPr>
              <w:t>o offer a salary advance scheme as an initiative for recruitment and retention, having regard to advice from government and the local authority on the arrangements for such a salary advance</w:t>
            </w:r>
          </w:p>
          <w:p w14:paraId="1329E23B" w14:textId="77777777" w:rsidR="00D67C08" w:rsidRPr="00D46A46" w:rsidRDefault="00D67C08" w:rsidP="004B3C8C">
            <w:pPr>
              <w:pStyle w:val="Default"/>
              <w:ind w:left="454" w:hanging="454"/>
              <w:rPr>
                <w:rFonts w:ascii="Arial" w:hAnsi="Arial" w:cs="Arial"/>
              </w:rPr>
            </w:pPr>
          </w:p>
          <w:p w14:paraId="48D8BEAF" w14:textId="77777777" w:rsidR="00054F40" w:rsidRPr="00D46A46" w:rsidRDefault="00054F40" w:rsidP="004B3C8C">
            <w:pPr>
              <w:pStyle w:val="Default"/>
              <w:ind w:left="454" w:hanging="454"/>
              <w:rPr>
                <w:rFonts w:ascii="Arial" w:hAnsi="Arial" w:cs="Arial"/>
                <w:b/>
                <w:sz w:val="28"/>
                <w:szCs w:val="28"/>
              </w:rPr>
            </w:pPr>
            <w:r w:rsidRPr="00D46A46">
              <w:rPr>
                <w:rFonts w:ascii="Arial" w:hAnsi="Arial" w:cs="Arial"/>
                <w:b/>
                <w:sz w:val="28"/>
                <w:szCs w:val="28"/>
              </w:rPr>
              <w:t>Residential Duties</w:t>
            </w:r>
            <w:r w:rsidR="004B3C8C" w:rsidRPr="00D46A46">
              <w:rPr>
                <w:rFonts w:ascii="Arial" w:hAnsi="Arial" w:cs="Arial"/>
                <w:b/>
                <w:sz w:val="28"/>
                <w:szCs w:val="28"/>
              </w:rPr>
              <w:t xml:space="preserve"> </w:t>
            </w:r>
            <w:r w:rsidR="00210391" w:rsidRPr="00D46A46">
              <w:rPr>
                <w:rFonts w:ascii="Arial" w:hAnsi="Arial" w:cs="Arial"/>
                <w:b/>
                <w:sz w:val="16"/>
                <w:szCs w:val="16"/>
              </w:rPr>
              <w:t>3</w:t>
            </w:r>
          </w:p>
          <w:p w14:paraId="3E1823D4" w14:textId="77777777" w:rsidR="00054F40" w:rsidRPr="00D46A46" w:rsidRDefault="00054F40" w:rsidP="004B3C8C">
            <w:pPr>
              <w:pStyle w:val="Default"/>
              <w:ind w:left="454" w:hanging="454"/>
              <w:rPr>
                <w:rFonts w:ascii="Arial" w:hAnsi="Arial" w:cs="Arial"/>
              </w:rPr>
            </w:pPr>
          </w:p>
          <w:p w14:paraId="3F235734" w14:textId="77777777" w:rsidR="00054F40" w:rsidRPr="00D46A46" w:rsidRDefault="00555E13" w:rsidP="004B3C8C">
            <w:pPr>
              <w:pStyle w:val="CM33"/>
              <w:spacing w:line="300" w:lineRule="atLeast"/>
              <w:ind w:left="454" w:hanging="454"/>
              <w:rPr>
                <w:rFonts w:ascii="Arial" w:hAnsi="Arial" w:cs="Arial"/>
                <w:color w:val="000000"/>
              </w:rPr>
            </w:pPr>
            <w:r w:rsidRPr="00D46A46">
              <w:rPr>
                <w:rFonts w:ascii="Arial" w:hAnsi="Arial" w:cs="Arial"/>
                <w:color w:val="000000"/>
              </w:rPr>
              <w:t>7</w:t>
            </w:r>
            <w:r w:rsidR="008F67A8" w:rsidRPr="00D46A46">
              <w:rPr>
                <w:rFonts w:ascii="Arial" w:hAnsi="Arial" w:cs="Arial"/>
                <w:color w:val="000000"/>
              </w:rPr>
              <w:t>6</w:t>
            </w:r>
            <w:r w:rsidR="00591868" w:rsidRPr="00D46A46">
              <w:rPr>
                <w:rFonts w:ascii="Arial" w:hAnsi="Arial" w:cs="Arial"/>
                <w:color w:val="000000"/>
              </w:rPr>
              <w:t>.  The governing b</w:t>
            </w:r>
            <w:r w:rsidR="00054F40" w:rsidRPr="00D46A46">
              <w:rPr>
                <w:rFonts w:ascii="Arial" w:hAnsi="Arial" w:cs="Arial"/>
                <w:color w:val="000000"/>
              </w:rPr>
              <w:t>ody will make payments in respect of residential duties in accordance with the Joint Negotiating Committee for Teachers in Residential Establishments national agreement.</w:t>
            </w:r>
          </w:p>
          <w:p w14:paraId="49D541E7" w14:textId="77777777" w:rsidR="002A461A" w:rsidRPr="00D46A46" w:rsidRDefault="002A461A" w:rsidP="00EA579C">
            <w:pPr>
              <w:pStyle w:val="Default"/>
              <w:rPr>
                <w:rFonts w:ascii="Arial" w:hAnsi="Arial" w:cs="Arial"/>
              </w:rPr>
            </w:pPr>
          </w:p>
          <w:p w14:paraId="154E16DC" w14:textId="77777777" w:rsidR="00591868" w:rsidRPr="00D46A46" w:rsidRDefault="008415F9" w:rsidP="00591868">
            <w:pPr>
              <w:pStyle w:val="Default"/>
              <w:ind w:left="454" w:hanging="454"/>
              <w:rPr>
                <w:rFonts w:ascii="Arial" w:hAnsi="Arial" w:cs="Arial"/>
                <w:b/>
                <w:sz w:val="28"/>
                <w:szCs w:val="28"/>
              </w:rPr>
            </w:pPr>
            <w:r w:rsidRPr="00D46A46">
              <w:rPr>
                <w:rFonts w:ascii="Arial" w:hAnsi="Arial" w:cs="Arial"/>
                <w:b/>
                <w:sz w:val="28"/>
                <w:szCs w:val="28"/>
              </w:rPr>
              <w:t xml:space="preserve">Additional responsibilities </w:t>
            </w:r>
            <w:r w:rsidR="00591868" w:rsidRPr="00D46A46">
              <w:rPr>
                <w:rFonts w:ascii="Arial" w:hAnsi="Arial" w:cs="Arial"/>
                <w:b/>
                <w:sz w:val="28"/>
                <w:szCs w:val="28"/>
              </w:rPr>
              <w:t>in the provision of services to one or more</w:t>
            </w:r>
          </w:p>
          <w:p w14:paraId="6FCFA486" w14:textId="77777777" w:rsidR="00591868" w:rsidRPr="00D46A46" w:rsidRDefault="00591868" w:rsidP="00591868">
            <w:pPr>
              <w:pStyle w:val="Default"/>
              <w:ind w:left="454" w:hanging="454"/>
              <w:rPr>
                <w:rFonts w:ascii="Arial" w:hAnsi="Arial" w:cs="Arial"/>
                <w:b/>
                <w:sz w:val="28"/>
                <w:szCs w:val="28"/>
              </w:rPr>
            </w:pPr>
            <w:r w:rsidRPr="00D46A46">
              <w:rPr>
                <w:rFonts w:ascii="Arial" w:hAnsi="Arial" w:cs="Arial"/>
                <w:b/>
                <w:sz w:val="28"/>
                <w:szCs w:val="28"/>
              </w:rPr>
              <w:t>additional educational establishment (Excluding Head Teachers)</w:t>
            </w:r>
          </w:p>
          <w:p w14:paraId="0BE7A823" w14:textId="77777777" w:rsidR="00B863DA" w:rsidRPr="00D46A46" w:rsidRDefault="00B863DA" w:rsidP="004B3C8C">
            <w:pPr>
              <w:pStyle w:val="Default"/>
              <w:ind w:left="454" w:hanging="454"/>
              <w:rPr>
                <w:rFonts w:ascii="Arial" w:hAnsi="Arial" w:cs="Arial"/>
                <w:b/>
                <w:sz w:val="32"/>
                <w:szCs w:val="32"/>
              </w:rPr>
            </w:pPr>
          </w:p>
          <w:p w14:paraId="5129F924" w14:textId="77777777" w:rsidR="00591868" w:rsidRPr="00D46A46" w:rsidRDefault="00B863DA" w:rsidP="00591868">
            <w:pPr>
              <w:pStyle w:val="CM33"/>
              <w:spacing w:line="300" w:lineRule="atLeast"/>
              <w:ind w:left="454" w:hanging="454"/>
              <w:rPr>
                <w:rFonts w:ascii="Arial" w:hAnsi="Arial" w:cs="Arial"/>
                <w:color w:val="000000"/>
              </w:rPr>
            </w:pPr>
            <w:r w:rsidRPr="00D46A46">
              <w:rPr>
                <w:rFonts w:ascii="Arial" w:hAnsi="Arial" w:cs="Arial"/>
                <w:color w:val="000000"/>
              </w:rPr>
              <w:t>7</w:t>
            </w:r>
            <w:r w:rsidR="008F67A8" w:rsidRPr="00D46A46">
              <w:rPr>
                <w:rFonts w:ascii="Arial" w:hAnsi="Arial" w:cs="Arial"/>
                <w:color w:val="000000"/>
              </w:rPr>
              <w:t>7</w:t>
            </w:r>
            <w:r w:rsidRPr="00D46A46">
              <w:rPr>
                <w:rFonts w:ascii="Arial" w:hAnsi="Arial" w:cs="Arial"/>
                <w:color w:val="000000"/>
              </w:rPr>
              <w:t xml:space="preserve">. </w:t>
            </w:r>
            <w:r w:rsidR="00591868" w:rsidRPr="00D46A46">
              <w:rPr>
                <w:rFonts w:ascii="Arial" w:hAnsi="Arial" w:cs="Arial"/>
                <w:color w:val="000000"/>
              </w:rPr>
              <w:t xml:space="preserve">In the additional responsibilities and activities due to, or in respect of, the provision of services relating to the raising of educational standards to one or more additional </w:t>
            </w:r>
            <w:r w:rsidR="008415F9" w:rsidRPr="00D46A46">
              <w:rPr>
                <w:rFonts w:ascii="Arial" w:hAnsi="Arial" w:cs="Arial"/>
                <w:color w:val="000000"/>
              </w:rPr>
              <w:t>schools</w:t>
            </w:r>
            <w:r w:rsidR="00591868" w:rsidRPr="00D46A46">
              <w:rPr>
                <w:rFonts w:ascii="Arial" w:hAnsi="Arial" w:cs="Arial"/>
                <w:color w:val="000000"/>
              </w:rPr>
              <w:t>, t</w:t>
            </w:r>
            <w:r w:rsidR="00591868" w:rsidRPr="00D46A46">
              <w:rPr>
                <w:rFonts w:ascii="Arial" w:hAnsi="Arial" w:cs="Arial"/>
              </w:rPr>
              <w:t>he governing body will exercise this discretionary power under the relevant paragraph of the School Teachers’ Pay and Conditions Document as appropriate</w:t>
            </w:r>
            <w:r w:rsidR="00591868" w:rsidRPr="00D46A46">
              <w:rPr>
                <w:rFonts w:ascii="Arial" w:hAnsi="Arial" w:cs="Arial"/>
                <w:color w:val="000000"/>
              </w:rPr>
              <w:t>.</w:t>
            </w:r>
          </w:p>
          <w:p w14:paraId="5247BD48" w14:textId="77777777" w:rsidR="00B863DA" w:rsidRPr="00D46A46" w:rsidRDefault="00B863DA" w:rsidP="004B3C8C">
            <w:pPr>
              <w:pStyle w:val="Default"/>
              <w:ind w:left="454" w:hanging="454"/>
              <w:rPr>
                <w:rFonts w:ascii="Arial" w:hAnsi="Arial" w:cs="Arial"/>
                <w:b/>
                <w:sz w:val="32"/>
                <w:szCs w:val="32"/>
              </w:rPr>
            </w:pPr>
          </w:p>
          <w:p w14:paraId="25355FE1" w14:textId="77777777" w:rsidR="0063709D" w:rsidRPr="00D46A46" w:rsidRDefault="0063709D" w:rsidP="004B3C8C">
            <w:pPr>
              <w:pStyle w:val="Default"/>
              <w:ind w:left="454" w:hanging="454"/>
              <w:rPr>
                <w:rFonts w:ascii="Arial" w:hAnsi="Arial" w:cs="Arial"/>
                <w:b/>
                <w:sz w:val="32"/>
                <w:szCs w:val="32"/>
              </w:rPr>
            </w:pPr>
            <w:r w:rsidRPr="00D46A46">
              <w:rPr>
                <w:rFonts w:ascii="Arial" w:hAnsi="Arial" w:cs="Arial"/>
                <w:b/>
                <w:sz w:val="32"/>
                <w:szCs w:val="32"/>
              </w:rPr>
              <w:t>SAFEGUARDING</w:t>
            </w:r>
          </w:p>
          <w:p w14:paraId="0BAC03B9" w14:textId="77777777" w:rsidR="0063709D" w:rsidRPr="00D46A46" w:rsidRDefault="0063709D" w:rsidP="004B3C8C">
            <w:pPr>
              <w:pStyle w:val="Default"/>
              <w:ind w:left="454" w:hanging="454"/>
              <w:rPr>
                <w:rFonts w:ascii="Arial" w:hAnsi="Arial" w:cs="Arial"/>
              </w:rPr>
            </w:pPr>
          </w:p>
          <w:p w14:paraId="61178089" w14:textId="77777777" w:rsidR="0063709D" w:rsidRDefault="00975F43" w:rsidP="004B3C8C">
            <w:pPr>
              <w:pStyle w:val="CM33"/>
              <w:spacing w:line="300" w:lineRule="atLeast"/>
              <w:ind w:left="454" w:hanging="454"/>
              <w:rPr>
                <w:rFonts w:ascii="Arial" w:hAnsi="Arial" w:cs="Arial"/>
                <w:color w:val="000000"/>
              </w:rPr>
            </w:pPr>
            <w:r w:rsidRPr="00D46A46">
              <w:rPr>
                <w:rFonts w:ascii="Arial" w:hAnsi="Arial" w:cs="Arial"/>
                <w:color w:val="000000"/>
              </w:rPr>
              <w:t>7</w:t>
            </w:r>
            <w:r w:rsidR="008F67A8" w:rsidRPr="00D46A46">
              <w:rPr>
                <w:rFonts w:ascii="Arial" w:hAnsi="Arial" w:cs="Arial"/>
                <w:color w:val="000000"/>
              </w:rPr>
              <w:t>8</w:t>
            </w:r>
            <w:r w:rsidR="008415F9" w:rsidRPr="00D46A46">
              <w:rPr>
                <w:rFonts w:ascii="Arial" w:hAnsi="Arial" w:cs="Arial"/>
                <w:color w:val="000000"/>
              </w:rPr>
              <w:t>. The governing b</w:t>
            </w:r>
            <w:r w:rsidR="0063709D" w:rsidRPr="00D46A46">
              <w:rPr>
                <w:rFonts w:ascii="Arial" w:hAnsi="Arial" w:cs="Arial"/>
                <w:color w:val="000000"/>
              </w:rPr>
              <w:t>ody will operate salary safeguarding arrangements in line with the provisions of the S</w:t>
            </w:r>
            <w:r w:rsidR="00DA5730" w:rsidRPr="00D46A46">
              <w:rPr>
                <w:rFonts w:ascii="Arial" w:hAnsi="Arial" w:cs="Arial"/>
                <w:color w:val="000000"/>
              </w:rPr>
              <w:t xml:space="preserve">chool </w:t>
            </w:r>
            <w:r w:rsidR="0063709D" w:rsidRPr="00D46A46">
              <w:rPr>
                <w:rFonts w:ascii="Arial" w:hAnsi="Arial" w:cs="Arial"/>
                <w:color w:val="000000"/>
              </w:rPr>
              <w:t>T</w:t>
            </w:r>
            <w:r w:rsidR="00DA5730" w:rsidRPr="00D46A46">
              <w:rPr>
                <w:rFonts w:ascii="Arial" w:hAnsi="Arial" w:cs="Arial"/>
                <w:color w:val="000000"/>
              </w:rPr>
              <w:t xml:space="preserve">eachers’ </w:t>
            </w:r>
            <w:r w:rsidR="0063709D" w:rsidRPr="00D46A46">
              <w:rPr>
                <w:rFonts w:ascii="Arial" w:hAnsi="Arial" w:cs="Arial"/>
                <w:color w:val="000000"/>
              </w:rPr>
              <w:t>P</w:t>
            </w:r>
            <w:r w:rsidR="00DA5730" w:rsidRPr="00D46A46">
              <w:rPr>
                <w:rFonts w:ascii="Arial" w:hAnsi="Arial" w:cs="Arial"/>
                <w:color w:val="000000"/>
              </w:rPr>
              <w:t xml:space="preserve">ay and </w:t>
            </w:r>
            <w:r w:rsidR="0063709D" w:rsidRPr="00D46A46">
              <w:rPr>
                <w:rFonts w:ascii="Arial" w:hAnsi="Arial" w:cs="Arial"/>
                <w:color w:val="000000"/>
              </w:rPr>
              <w:t>C</w:t>
            </w:r>
            <w:r w:rsidR="00DA5730" w:rsidRPr="00D46A46">
              <w:rPr>
                <w:rFonts w:ascii="Arial" w:hAnsi="Arial" w:cs="Arial"/>
                <w:color w:val="000000"/>
              </w:rPr>
              <w:t xml:space="preserve">onditions </w:t>
            </w:r>
            <w:r w:rsidR="0063709D" w:rsidRPr="00D46A46">
              <w:rPr>
                <w:rFonts w:ascii="Arial" w:hAnsi="Arial" w:cs="Arial"/>
                <w:color w:val="000000"/>
              </w:rPr>
              <w:t>D</w:t>
            </w:r>
            <w:r w:rsidR="00DA5730" w:rsidRPr="00D46A46">
              <w:rPr>
                <w:rFonts w:ascii="Arial" w:hAnsi="Arial" w:cs="Arial"/>
                <w:color w:val="000000"/>
              </w:rPr>
              <w:t>ocument</w:t>
            </w:r>
            <w:r w:rsidR="0063709D" w:rsidRPr="00D46A46">
              <w:rPr>
                <w:rFonts w:ascii="Arial" w:hAnsi="Arial" w:cs="Arial"/>
                <w:color w:val="000000"/>
              </w:rPr>
              <w:t>.</w:t>
            </w:r>
          </w:p>
          <w:p w14:paraId="690A7393" w14:textId="77777777" w:rsidR="005537F3" w:rsidRDefault="005537F3" w:rsidP="004B3C8C">
            <w:pPr>
              <w:pStyle w:val="Default"/>
              <w:ind w:left="454" w:hanging="454"/>
              <w:rPr>
                <w:rFonts w:ascii="Arial" w:hAnsi="Arial" w:cs="Arial"/>
                <w:b/>
                <w:sz w:val="32"/>
                <w:szCs w:val="32"/>
              </w:rPr>
            </w:pPr>
          </w:p>
          <w:p w14:paraId="4D3B5D80" w14:textId="05A36947" w:rsidR="00975F43" w:rsidRPr="00D46A46" w:rsidRDefault="00975F43" w:rsidP="004B3C8C">
            <w:pPr>
              <w:pStyle w:val="Default"/>
              <w:ind w:left="454" w:hanging="454"/>
              <w:rPr>
                <w:rFonts w:ascii="Arial" w:hAnsi="Arial" w:cs="Arial"/>
                <w:b/>
                <w:sz w:val="32"/>
                <w:szCs w:val="32"/>
              </w:rPr>
            </w:pPr>
            <w:r w:rsidRPr="00D46A46">
              <w:rPr>
                <w:rFonts w:ascii="Arial" w:hAnsi="Arial" w:cs="Arial"/>
                <w:b/>
                <w:sz w:val="32"/>
                <w:szCs w:val="32"/>
              </w:rPr>
              <w:t>APPEALS</w:t>
            </w:r>
          </w:p>
          <w:p w14:paraId="797EE412" w14:textId="77777777" w:rsidR="00975F43" w:rsidRPr="00D46A46" w:rsidRDefault="00975F43" w:rsidP="004B3C8C">
            <w:pPr>
              <w:pStyle w:val="Default"/>
              <w:ind w:left="454" w:hanging="454"/>
              <w:rPr>
                <w:rFonts w:ascii="Arial" w:hAnsi="Arial" w:cs="Arial"/>
              </w:rPr>
            </w:pPr>
          </w:p>
          <w:p w14:paraId="1400736A" w14:textId="0CD3DE43" w:rsidR="00975F43" w:rsidRDefault="00975F43" w:rsidP="004B3C8C">
            <w:pPr>
              <w:pStyle w:val="Default"/>
              <w:ind w:left="454" w:hanging="454"/>
              <w:rPr>
                <w:rFonts w:ascii="Arial" w:hAnsi="Arial" w:cs="Arial"/>
              </w:rPr>
            </w:pPr>
            <w:r w:rsidRPr="00D46A46">
              <w:rPr>
                <w:rFonts w:ascii="Arial" w:hAnsi="Arial" w:cs="Arial"/>
              </w:rPr>
              <w:t>7</w:t>
            </w:r>
            <w:r w:rsidR="008F67A8" w:rsidRPr="00D46A46">
              <w:rPr>
                <w:rFonts w:ascii="Arial" w:hAnsi="Arial" w:cs="Arial"/>
              </w:rPr>
              <w:t>9</w:t>
            </w:r>
            <w:r w:rsidRPr="00D46A46">
              <w:rPr>
                <w:rFonts w:ascii="Arial" w:hAnsi="Arial" w:cs="Arial"/>
              </w:rPr>
              <w:t>.  The arrangements for considering appeals on pay determination are set out in Appendix Two of this policy.</w:t>
            </w:r>
          </w:p>
          <w:p w14:paraId="37025E6C" w14:textId="77777777" w:rsidR="00B86934" w:rsidRDefault="00B86934" w:rsidP="004B3C8C">
            <w:pPr>
              <w:pStyle w:val="Default"/>
              <w:ind w:left="454" w:hanging="454"/>
              <w:rPr>
                <w:rFonts w:ascii="Arial" w:hAnsi="Arial" w:cs="Arial"/>
              </w:rPr>
            </w:pPr>
          </w:p>
          <w:p w14:paraId="0D8F2960" w14:textId="77777777" w:rsidR="00B86934" w:rsidRPr="00D46A46" w:rsidRDefault="00B86934" w:rsidP="00B86934">
            <w:pPr>
              <w:pStyle w:val="Default"/>
              <w:ind w:left="454" w:hanging="454"/>
              <w:rPr>
                <w:rFonts w:ascii="Arial" w:hAnsi="Arial" w:cs="Arial"/>
              </w:rPr>
            </w:pPr>
            <w:r w:rsidRPr="00D46A46">
              <w:rPr>
                <w:rFonts w:ascii="Arial" w:hAnsi="Arial" w:cs="Arial"/>
              </w:rPr>
              <w:t>_______________________________________________</w:t>
            </w:r>
          </w:p>
          <w:p w14:paraId="4832FCC6" w14:textId="77777777" w:rsidR="00B86934" w:rsidRPr="00D46A46" w:rsidRDefault="00B86934" w:rsidP="00B86934">
            <w:pPr>
              <w:pStyle w:val="Default"/>
              <w:ind w:left="142" w:hanging="142"/>
              <w:rPr>
                <w:rFonts w:ascii="Arial" w:hAnsi="Arial" w:cs="Arial"/>
                <w:sz w:val="16"/>
                <w:szCs w:val="16"/>
              </w:rPr>
            </w:pPr>
            <w:r w:rsidRPr="00D46A46">
              <w:rPr>
                <w:rFonts w:ascii="Arial" w:hAnsi="Arial" w:cs="Arial"/>
                <w:sz w:val="16"/>
                <w:szCs w:val="16"/>
              </w:rPr>
              <w:t>3 This section only applies to schools covered by the Joint Negotiating Committee for Teachers in Residential Establishments national agreement.</w:t>
            </w:r>
          </w:p>
          <w:p w14:paraId="70585A22" w14:textId="10E58E6D" w:rsidR="00CA7109" w:rsidRDefault="00CA7109" w:rsidP="004B3C8C">
            <w:pPr>
              <w:pStyle w:val="Default"/>
              <w:ind w:left="454" w:hanging="454"/>
              <w:rPr>
                <w:rFonts w:ascii="Arial" w:hAnsi="Arial" w:cs="Arial"/>
              </w:rPr>
            </w:pPr>
          </w:p>
          <w:p w14:paraId="5195B6FA" w14:textId="77996451" w:rsidR="00D61F0B" w:rsidRDefault="00D61F0B" w:rsidP="004B3C8C">
            <w:pPr>
              <w:pStyle w:val="Default"/>
              <w:ind w:left="454" w:hanging="454"/>
              <w:rPr>
                <w:rFonts w:ascii="Arial" w:hAnsi="Arial" w:cs="Arial"/>
              </w:rPr>
            </w:pPr>
          </w:p>
          <w:p w14:paraId="52AA6CEA" w14:textId="6F211FA7" w:rsidR="00D61F0B" w:rsidRDefault="00D61F0B" w:rsidP="004B3C8C">
            <w:pPr>
              <w:pStyle w:val="Default"/>
              <w:ind w:left="454" w:hanging="454"/>
              <w:rPr>
                <w:rFonts w:ascii="Arial" w:hAnsi="Arial" w:cs="Arial"/>
              </w:rPr>
            </w:pPr>
          </w:p>
          <w:p w14:paraId="64C830EB" w14:textId="6F098CE5" w:rsidR="00D61F0B" w:rsidRDefault="00D61F0B" w:rsidP="004B3C8C">
            <w:pPr>
              <w:pStyle w:val="Default"/>
              <w:ind w:left="454" w:hanging="454"/>
              <w:rPr>
                <w:rFonts w:ascii="Arial" w:hAnsi="Arial" w:cs="Arial"/>
              </w:rPr>
            </w:pPr>
          </w:p>
          <w:p w14:paraId="5C6F321D" w14:textId="30E2655E" w:rsidR="00D61F0B" w:rsidRDefault="00D61F0B" w:rsidP="004B3C8C">
            <w:pPr>
              <w:pStyle w:val="Default"/>
              <w:ind w:left="454" w:hanging="454"/>
              <w:rPr>
                <w:rFonts w:ascii="Arial" w:hAnsi="Arial" w:cs="Arial"/>
              </w:rPr>
            </w:pPr>
          </w:p>
          <w:p w14:paraId="78579106" w14:textId="52639721" w:rsidR="00D61F0B" w:rsidRDefault="00D61F0B" w:rsidP="004B3C8C">
            <w:pPr>
              <w:pStyle w:val="Default"/>
              <w:ind w:left="454" w:hanging="454"/>
              <w:rPr>
                <w:rFonts w:ascii="Arial" w:hAnsi="Arial" w:cs="Arial"/>
              </w:rPr>
            </w:pPr>
          </w:p>
          <w:p w14:paraId="51A9A1E2" w14:textId="73B42D38" w:rsidR="00D61F0B" w:rsidRDefault="00D61F0B" w:rsidP="004B3C8C">
            <w:pPr>
              <w:pStyle w:val="Default"/>
              <w:ind w:left="454" w:hanging="454"/>
              <w:rPr>
                <w:rFonts w:ascii="Arial" w:hAnsi="Arial" w:cs="Arial"/>
              </w:rPr>
            </w:pPr>
          </w:p>
          <w:p w14:paraId="6237C08B" w14:textId="77777777" w:rsidR="00D61F0B" w:rsidRDefault="00D61F0B" w:rsidP="004B3C8C">
            <w:pPr>
              <w:pStyle w:val="Default"/>
              <w:ind w:left="454" w:hanging="454"/>
              <w:rPr>
                <w:rFonts w:ascii="Arial" w:hAnsi="Arial" w:cs="Arial"/>
              </w:rPr>
            </w:pPr>
          </w:p>
          <w:p w14:paraId="0886C623" w14:textId="77777777" w:rsidR="009803A2" w:rsidRPr="00D46A46" w:rsidRDefault="009803A2" w:rsidP="009803A2">
            <w:pPr>
              <w:pStyle w:val="Default"/>
              <w:ind w:left="454" w:hanging="454"/>
              <w:rPr>
                <w:rFonts w:ascii="Arial" w:hAnsi="Arial" w:cs="Arial"/>
                <w:b/>
                <w:sz w:val="32"/>
                <w:szCs w:val="32"/>
              </w:rPr>
            </w:pPr>
            <w:r w:rsidRPr="00D46A46">
              <w:rPr>
                <w:rFonts w:ascii="Arial" w:hAnsi="Arial" w:cs="Arial"/>
                <w:b/>
                <w:sz w:val="32"/>
                <w:szCs w:val="32"/>
              </w:rPr>
              <w:t>Grievances over pay</w:t>
            </w:r>
          </w:p>
          <w:p w14:paraId="356BE2E4" w14:textId="77777777" w:rsidR="009803A2" w:rsidRPr="00D46A46" w:rsidRDefault="009803A2" w:rsidP="009803A2">
            <w:pPr>
              <w:pStyle w:val="Header"/>
              <w:rPr>
                <w:rFonts w:ascii="Arial" w:hAnsi="Arial" w:cs="Arial"/>
              </w:rPr>
            </w:pPr>
          </w:p>
          <w:p w14:paraId="06EC04D2" w14:textId="77777777" w:rsidR="004B7FA2" w:rsidRPr="00D46A46" w:rsidRDefault="008F67A8" w:rsidP="009803A2">
            <w:pPr>
              <w:ind w:left="426" w:hanging="426"/>
              <w:rPr>
                <w:rFonts w:ascii="Arial" w:hAnsi="Arial" w:cs="Arial"/>
              </w:rPr>
            </w:pPr>
            <w:r w:rsidRPr="00D46A46">
              <w:rPr>
                <w:rFonts w:ascii="Arial" w:hAnsi="Arial" w:cs="Arial"/>
              </w:rPr>
              <w:t>80</w:t>
            </w:r>
            <w:r w:rsidR="009803A2" w:rsidRPr="00D46A46">
              <w:rPr>
                <w:rFonts w:ascii="Arial" w:hAnsi="Arial" w:cs="Arial"/>
              </w:rPr>
              <w:t xml:space="preserve">. The School Teachers’ Pay and Conditions Document requires the governing body to establish procedures for addressing teachers’ grievances in relation to their pay in </w:t>
            </w:r>
          </w:p>
          <w:p w14:paraId="2781A46A" w14:textId="77777777" w:rsidR="009803A2" w:rsidRPr="00D46A46" w:rsidRDefault="009803A2" w:rsidP="004B7FA2">
            <w:pPr>
              <w:ind w:left="426"/>
              <w:rPr>
                <w:rFonts w:ascii="Arial" w:hAnsi="Arial" w:cs="Arial"/>
              </w:rPr>
            </w:pPr>
            <w:r w:rsidRPr="00D46A46">
              <w:rPr>
                <w:rFonts w:ascii="Arial" w:hAnsi="Arial" w:cs="Arial"/>
              </w:rPr>
              <w:t xml:space="preserve">accordance with the ACAS Code of Practice. The model procedure in the model pay policy therefore makes provision for representations, which may include a complaint or grievance, to be made before an appeal.  </w:t>
            </w:r>
          </w:p>
          <w:p w14:paraId="338D2BDC" w14:textId="77777777" w:rsidR="00285C15" w:rsidRPr="00D46A46" w:rsidRDefault="00285C15" w:rsidP="009803A2">
            <w:pPr>
              <w:ind w:left="426"/>
              <w:rPr>
                <w:rFonts w:ascii="Arial" w:hAnsi="Arial" w:cs="Arial"/>
              </w:rPr>
            </w:pPr>
          </w:p>
          <w:p w14:paraId="5DE3C297" w14:textId="7477163E" w:rsidR="00827E9D" w:rsidRDefault="00827E9D" w:rsidP="009803A2">
            <w:pPr>
              <w:ind w:left="426"/>
              <w:rPr>
                <w:rFonts w:ascii="Arial" w:hAnsi="Arial" w:cs="Arial"/>
              </w:rPr>
            </w:pPr>
          </w:p>
          <w:p w14:paraId="179D3F23" w14:textId="068BE9E0" w:rsidR="00FD729B" w:rsidRDefault="00FD729B" w:rsidP="009803A2">
            <w:pPr>
              <w:ind w:left="426"/>
              <w:rPr>
                <w:rFonts w:ascii="Arial" w:hAnsi="Arial" w:cs="Arial"/>
              </w:rPr>
            </w:pPr>
          </w:p>
          <w:p w14:paraId="4097E6C7" w14:textId="77777777" w:rsidR="00FD729B" w:rsidRPr="00D46A46" w:rsidRDefault="00FD729B" w:rsidP="009803A2">
            <w:pPr>
              <w:ind w:left="426"/>
              <w:rPr>
                <w:rFonts w:ascii="Arial" w:hAnsi="Arial" w:cs="Arial"/>
              </w:rPr>
            </w:pPr>
          </w:p>
          <w:p w14:paraId="05AD01A9" w14:textId="77777777" w:rsidR="00BB18B4" w:rsidRPr="00D46A46" w:rsidRDefault="00BB18B4" w:rsidP="004B3C8C">
            <w:pPr>
              <w:pStyle w:val="Default"/>
              <w:ind w:left="454" w:hanging="454"/>
              <w:rPr>
                <w:rFonts w:ascii="Arial" w:hAnsi="Arial" w:cs="Arial"/>
              </w:rPr>
            </w:pPr>
            <w:r w:rsidRPr="00D46A46">
              <w:rPr>
                <w:rFonts w:ascii="Arial" w:hAnsi="Arial" w:cs="Arial"/>
                <w:b/>
                <w:sz w:val="32"/>
                <w:szCs w:val="32"/>
              </w:rPr>
              <w:t>SUPPORT STAFF</w:t>
            </w:r>
          </w:p>
          <w:p w14:paraId="59256BF6" w14:textId="77777777" w:rsidR="00BB18B4" w:rsidRPr="00D46A46" w:rsidRDefault="00BB18B4" w:rsidP="004B3C8C">
            <w:pPr>
              <w:pStyle w:val="Default"/>
              <w:ind w:left="454" w:hanging="454"/>
              <w:rPr>
                <w:rFonts w:ascii="Arial" w:hAnsi="Arial" w:cs="Arial"/>
              </w:rPr>
            </w:pPr>
          </w:p>
          <w:p w14:paraId="0BABA5B8" w14:textId="77777777" w:rsidR="00B3694E" w:rsidRPr="00D46A46" w:rsidRDefault="00734407" w:rsidP="006E604D">
            <w:pPr>
              <w:pStyle w:val="Default"/>
              <w:ind w:left="454" w:hanging="454"/>
              <w:rPr>
                <w:rFonts w:ascii="Arial" w:hAnsi="Arial" w:cs="Arial"/>
              </w:rPr>
            </w:pPr>
            <w:r w:rsidRPr="00D46A46">
              <w:rPr>
                <w:rFonts w:ascii="Arial" w:hAnsi="Arial" w:cs="Arial"/>
              </w:rPr>
              <w:t>8</w:t>
            </w:r>
            <w:r w:rsidR="008F67A8" w:rsidRPr="00D46A46">
              <w:rPr>
                <w:rFonts w:ascii="Arial" w:hAnsi="Arial" w:cs="Arial"/>
              </w:rPr>
              <w:t>1</w:t>
            </w:r>
            <w:r w:rsidR="006E604D" w:rsidRPr="00D46A46">
              <w:rPr>
                <w:rFonts w:ascii="Arial" w:hAnsi="Arial" w:cs="Arial"/>
              </w:rPr>
              <w:t xml:space="preserve">.  Remuneration for the responsibilities of the job will be determined when selecting the salary grade for the job as part of the staffing structure for the school.  The governing body recognises that community, community special, nursery and voluntary controlled schools are required to use a salary grade applicable in relation to employment with the authority and such as the governing body considers appropriate.  In selecting the salary grade the governing body will have regard to the job description and to the advice of the local authority on the salary grades attached to the School Single Status Package. </w:t>
            </w:r>
          </w:p>
          <w:p w14:paraId="53014628" w14:textId="77777777" w:rsidR="008B03AA" w:rsidRPr="00D46A46" w:rsidRDefault="008B03AA" w:rsidP="006E604D">
            <w:pPr>
              <w:pStyle w:val="Default"/>
              <w:ind w:left="454" w:hanging="454"/>
              <w:rPr>
                <w:rFonts w:ascii="Arial" w:hAnsi="Arial" w:cs="Arial"/>
              </w:rPr>
            </w:pPr>
          </w:p>
          <w:p w14:paraId="72ED3CDA" w14:textId="77777777" w:rsidR="00A05152" w:rsidRPr="00D46A46" w:rsidRDefault="006E604D" w:rsidP="006E604D">
            <w:pPr>
              <w:pStyle w:val="Default"/>
              <w:ind w:left="454" w:hanging="454"/>
              <w:rPr>
                <w:rFonts w:ascii="Arial" w:hAnsi="Arial" w:cs="Arial"/>
              </w:rPr>
            </w:pPr>
            <w:r w:rsidRPr="00D46A46">
              <w:rPr>
                <w:rFonts w:ascii="Arial" w:hAnsi="Arial" w:cs="Arial"/>
              </w:rPr>
              <w:t xml:space="preserve"> </w:t>
            </w:r>
            <w:r w:rsidR="00B3694E" w:rsidRPr="00D46A46">
              <w:rPr>
                <w:rFonts w:ascii="Arial" w:hAnsi="Arial" w:cs="Arial"/>
              </w:rPr>
              <w:t xml:space="preserve">     </w:t>
            </w:r>
            <w:r w:rsidRPr="00D46A46">
              <w:rPr>
                <w:rFonts w:ascii="Arial" w:hAnsi="Arial" w:cs="Arial"/>
              </w:rPr>
              <w:t xml:space="preserve">The </w:t>
            </w:r>
            <w:r w:rsidR="008415F9" w:rsidRPr="00D46A46">
              <w:rPr>
                <w:rFonts w:ascii="Arial" w:hAnsi="Arial" w:cs="Arial"/>
              </w:rPr>
              <w:t>g</w:t>
            </w:r>
            <w:r w:rsidRPr="00D46A46">
              <w:rPr>
                <w:rFonts w:ascii="Arial" w:hAnsi="Arial" w:cs="Arial"/>
              </w:rPr>
              <w:t xml:space="preserve">overning </w:t>
            </w:r>
            <w:r w:rsidR="008415F9" w:rsidRPr="00D46A46">
              <w:rPr>
                <w:rFonts w:ascii="Arial" w:hAnsi="Arial" w:cs="Arial"/>
              </w:rPr>
              <w:t>b</w:t>
            </w:r>
            <w:r w:rsidRPr="00D46A46">
              <w:rPr>
                <w:rFonts w:ascii="Arial" w:hAnsi="Arial" w:cs="Arial"/>
              </w:rPr>
              <w:t xml:space="preserve">ody will arrange for any new job not matching a generic post to be evaluated in accordance with the </w:t>
            </w:r>
            <w:r w:rsidR="008415F9" w:rsidRPr="00D46A46">
              <w:rPr>
                <w:rFonts w:ascii="Arial" w:hAnsi="Arial" w:cs="Arial"/>
              </w:rPr>
              <w:t>job e</w:t>
            </w:r>
            <w:r w:rsidRPr="00D46A46">
              <w:rPr>
                <w:rFonts w:ascii="Arial" w:hAnsi="Arial" w:cs="Arial"/>
              </w:rPr>
              <w:t xml:space="preserve">valuation </w:t>
            </w:r>
            <w:r w:rsidR="008415F9" w:rsidRPr="00D46A46">
              <w:rPr>
                <w:rFonts w:ascii="Arial" w:hAnsi="Arial" w:cs="Arial"/>
              </w:rPr>
              <w:t>scheme.  The governing b</w:t>
            </w:r>
            <w:r w:rsidRPr="00D46A46">
              <w:rPr>
                <w:rFonts w:ascii="Arial" w:hAnsi="Arial" w:cs="Arial"/>
              </w:rPr>
              <w:t xml:space="preserve">ody notes that any deviation from the </w:t>
            </w:r>
            <w:r w:rsidR="008415F9" w:rsidRPr="00D46A46">
              <w:rPr>
                <w:rFonts w:ascii="Arial" w:hAnsi="Arial" w:cs="Arial"/>
              </w:rPr>
              <w:t>recommended grades may lead to equal p</w:t>
            </w:r>
            <w:r w:rsidRPr="00D46A46">
              <w:rPr>
                <w:rFonts w:ascii="Arial" w:hAnsi="Arial" w:cs="Arial"/>
              </w:rPr>
              <w:t xml:space="preserve">ay claims.  </w:t>
            </w:r>
          </w:p>
          <w:p w14:paraId="12446C9C" w14:textId="77777777" w:rsidR="00A05152" w:rsidRPr="00D46A46" w:rsidRDefault="00A05152" w:rsidP="006E604D">
            <w:pPr>
              <w:pStyle w:val="Default"/>
              <w:ind w:left="454" w:hanging="454"/>
              <w:rPr>
                <w:rFonts w:ascii="Arial" w:hAnsi="Arial" w:cs="Arial"/>
              </w:rPr>
            </w:pPr>
          </w:p>
          <w:p w14:paraId="6607686C" w14:textId="77777777" w:rsidR="006E604D" w:rsidRPr="00D46A46" w:rsidRDefault="009803A2" w:rsidP="002A461A">
            <w:pPr>
              <w:pStyle w:val="Default"/>
              <w:rPr>
                <w:rFonts w:ascii="Arial" w:hAnsi="Arial" w:cs="Arial"/>
              </w:rPr>
            </w:pPr>
            <w:r w:rsidRPr="00D46A46">
              <w:rPr>
                <w:rFonts w:ascii="Arial" w:hAnsi="Arial" w:cs="Arial"/>
              </w:rPr>
              <w:t>8</w:t>
            </w:r>
            <w:r w:rsidR="008F67A8" w:rsidRPr="00D46A46">
              <w:rPr>
                <w:rFonts w:ascii="Arial" w:hAnsi="Arial" w:cs="Arial"/>
              </w:rPr>
              <w:t>2</w:t>
            </w:r>
            <w:r w:rsidR="008415F9" w:rsidRPr="00D46A46">
              <w:rPr>
                <w:rFonts w:ascii="Arial" w:hAnsi="Arial" w:cs="Arial"/>
              </w:rPr>
              <w:t>. The governing b</w:t>
            </w:r>
            <w:r w:rsidR="006E604D" w:rsidRPr="00D46A46">
              <w:rPr>
                <w:rFonts w:ascii="Arial" w:hAnsi="Arial" w:cs="Arial"/>
              </w:rPr>
              <w:t xml:space="preserve">ody will follow the recommended grades for generic jobs.   </w:t>
            </w:r>
          </w:p>
          <w:p w14:paraId="453DE993" w14:textId="77777777" w:rsidR="006E604D" w:rsidRPr="00D46A46" w:rsidRDefault="006E604D" w:rsidP="006E604D">
            <w:pPr>
              <w:pStyle w:val="Default"/>
              <w:ind w:left="454" w:hanging="454"/>
              <w:rPr>
                <w:rFonts w:ascii="Arial" w:hAnsi="Arial" w:cs="Arial"/>
              </w:rPr>
            </w:pPr>
          </w:p>
          <w:p w14:paraId="73368D48" w14:textId="77777777" w:rsidR="006E604D" w:rsidRPr="00D46A46" w:rsidRDefault="00B92F01" w:rsidP="006E604D">
            <w:pPr>
              <w:pStyle w:val="Default"/>
              <w:ind w:left="454" w:hanging="454"/>
              <w:rPr>
                <w:rFonts w:ascii="Arial" w:hAnsi="Arial" w:cs="Arial"/>
              </w:rPr>
            </w:pPr>
            <w:r w:rsidRPr="00D46A46">
              <w:rPr>
                <w:rFonts w:ascii="Arial" w:hAnsi="Arial" w:cs="Arial"/>
              </w:rPr>
              <w:t>8</w:t>
            </w:r>
            <w:r w:rsidR="008F67A8" w:rsidRPr="00D46A46">
              <w:rPr>
                <w:rFonts w:ascii="Arial" w:hAnsi="Arial" w:cs="Arial"/>
              </w:rPr>
              <w:t>3</w:t>
            </w:r>
            <w:r w:rsidR="006E604D" w:rsidRPr="00D46A46">
              <w:rPr>
                <w:rFonts w:ascii="Arial" w:hAnsi="Arial" w:cs="Arial"/>
              </w:rPr>
              <w:t>.  The governing body will determine the starting salary of new em</w:t>
            </w:r>
            <w:r w:rsidR="008415F9" w:rsidRPr="00D46A46">
              <w:rPr>
                <w:rFonts w:ascii="Arial" w:hAnsi="Arial" w:cs="Arial"/>
              </w:rPr>
              <w:t>ployees in accordance with the single s</w:t>
            </w:r>
            <w:r w:rsidR="006E604D" w:rsidRPr="00D46A46">
              <w:rPr>
                <w:rFonts w:ascii="Arial" w:hAnsi="Arial" w:cs="Arial"/>
              </w:rPr>
              <w:t xml:space="preserve">tatus provisions.  Subsequent incremental progression will </w:t>
            </w:r>
            <w:r w:rsidR="008415F9" w:rsidRPr="00D46A46">
              <w:rPr>
                <w:rFonts w:ascii="Arial" w:hAnsi="Arial" w:cs="Arial"/>
              </w:rPr>
              <w:t>also be in accordance with the single s</w:t>
            </w:r>
            <w:r w:rsidR="006E604D" w:rsidRPr="00D46A46">
              <w:rPr>
                <w:rFonts w:ascii="Arial" w:hAnsi="Arial" w:cs="Arial"/>
              </w:rPr>
              <w:t>tatus provisions.</w:t>
            </w:r>
          </w:p>
          <w:p w14:paraId="0ED6FE0B" w14:textId="77777777" w:rsidR="006E604D" w:rsidRPr="00D46A46" w:rsidRDefault="006E604D" w:rsidP="006E604D">
            <w:pPr>
              <w:pStyle w:val="Default"/>
              <w:ind w:left="454" w:hanging="454"/>
              <w:rPr>
                <w:rFonts w:ascii="Arial" w:hAnsi="Arial" w:cs="Arial"/>
              </w:rPr>
            </w:pPr>
          </w:p>
          <w:p w14:paraId="68DC9B46" w14:textId="77777777" w:rsidR="006E604D" w:rsidRPr="00D46A46" w:rsidRDefault="00B92F01" w:rsidP="006E604D">
            <w:pPr>
              <w:pStyle w:val="Default"/>
              <w:ind w:left="454" w:hanging="454"/>
              <w:rPr>
                <w:rFonts w:ascii="Arial" w:hAnsi="Arial" w:cs="Arial"/>
              </w:rPr>
            </w:pPr>
            <w:r w:rsidRPr="00D46A46">
              <w:rPr>
                <w:rFonts w:ascii="Arial" w:hAnsi="Arial" w:cs="Arial"/>
              </w:rPr>
              <w:t>8</w:t>
            </w:r>
            <w:r w:rsidR="008F67A8" w:rsidRPr="00D46A46">
              <w:rPr>
                <w:rFonts w:ascii="Arial" w:hAnsi="Arial" w:cs="Arial"/>
              </w:rPr>
              <w:t>4</w:t>
            </w:r>
            <w:r w:rsidR="006E604D" w:rsidRPr="00D46A46">
              <w:rPr>
                <w:rFonts w:ascii="Arial" w:hAnsi="Arial" w:cs="Arial"/>
              </w:rPr>
              <w:t>. ‘Acting up’ on a temporary basis at the direction of the governing body (or of the head teacher acting on the governing body’s behalf) will be recognised where appropriate by the payment on a higher salary grade for the period in question. Additional responsibilities not equivalent to a higher graded post but nonetheless exceeding the role expected in the employee’s substantive grade may be recognised by an honorarium as specified in the single status package.</w:t>
            </w:r>
          </w:p>
          <w:p w14:paraId="723DBDDE" w14:textId="77777777" w:rsidR="006E604D" w:rsidRPr="00D46A46" w:rsidRDefault="006E604D" w:rsidP="006E604D">
            <w:pPr>
              <w:pStyle w:val="Default"/>
              <w:ind w:left="454" w:hanging="454"/>
              <w:rPr>
                <w:rFonts w:ascii="Arial" w:hAnsi="Arial" w:cs="Arial"/>
              </w:rPr>
            </w:pPr>
          </w:p>
          <w:p w14:paraId="45A9EE00" w14:textId="77777777" w:rsidR="006E604D" w:rsidRPr="00D46A46" w:rsidRDefault="00B92F01" w:rsidP="006E604D">
            <w:pPr>
              <w:pStyle w:val="Default"/>
              <w:ind w:left="454" w:hanging="454"/>
              <w:rPr>
                <w:rFonts w:ascii="Arial" w:hAnsi="Arial" w:cs="Arial"/>
              </w:rPr>
            </w:pPr>
            <w:r w:rsidRPr="00D46A46">
              <w:rPr>
                <w:rFonts w:ascii="Arial" w:hAnsi="Arial" w:cs="Arial"/>
              </w:rPr>
              <w:t>8</w:t>
            </w:r>
            <w:r w:rsidR="008F67A8" w:rsidRPr="00D46A46">
              <w:rPr>
                <w:rFonts w:ascii="Arial" w:hAnsi="Arial" w:cs="Arial"/>
              </w:rPr>
              <w:t>5</w:t>
            </w:r>
            <w:r w:rsidR="00555E13" w:rsidRPr="00D46A46">
              <w:rPr>
                <w:rFonts w:ascii="Arial" w:hAnsi="Arial" w:cs="Arial"/>
              </w:rPr>
              <w:t>.</w:t>
            </w:r>
            <w:r w:rsidR="006E604D" w:rsidRPr="00D46A46">
              <w:rPr>
                <w:rFonts w:ascii="Arial" w:hAnsi="Arial" w:cs="Arial"/>
              </w:rPr>
              <w:t xml:space="preserve"> The governing body of a community, community special, nursery and voluntary controlled school</w:t>
            </w:r>
            <w:r w:rsidR="001A6716" w:rsidRPr="00D46A46">
              <w:rPr>
                <w:rFonts w:ascii="Arial" w:hAnsi="Arial" w:cs="Arial"/>
              </w:rPr>
              <w:t xml:space="preserve"> as well as the City’s Pupil Referral Unit</w:t>
            </w:r>
            <w:r w:rsidR="006E604D" w:rsidRPr="00D46A46">
              <w:rPr>
                <w:rFonts w:ascii="Arial" w:hAnsi="Arial" w:cs="Arial"/>
              </w:rPr>
              <w:t xml:space="preserve"> recognises that it has no powers to remunerate support staff outside the provisions of the local authority’s salary grades and conditions of service.</w:t>
            </w:r>
          </w:p>
          <w:p w14:paraId="231C55AF" w14:textId="77777777" w:rsidR="006E604D" w:rsidRPr="00D46A46" w:rsidRDefault="006E604D" w:rsidP="006E604D">
            <w:pPr>
              <w:pStyle w:val="Default"/>
              <w:ind w:left="454" w:hanging="454"/>
              <w:rPr>
                <w:rFonts w:ascii="Arial" w:hAnsi="Arial" w:cs="Arial"/>
              </w:rPr>
            </w:pPr>
          </w:p>
          <w:p w14:paraId="110FF2B1" w14:textId="77777777" w:rsidR="006E604D" w:rsidRPr="00D46A46" w:rsidRDefault="00555E13" w:rsidP="006E604D">
            <w:pPr>
              <w:pStyle w:val="Default"/>
              <w:ind w:left="454" w:hanging="454"/>
              <w:rPr>
                <w:rFonts w:ascii="Arial" w:hAnsi="Arial" w:cs="Arial"/>
              </w:rPr>
            </w:pPr>
            <w:r w:rsidRPr="00D46A46">
              <w:rPr>
                <w:rFonts w:ascii="Arial" w:hAnsi="Arial" w:cs="Arial"/>
              </w:rPr>
              <w:t>8</w:t>
            </w:r>
            <w:r w:rsidR="007A457B" w:rsidRPr="00D46A46">
              <w:rPr>
                <w:rFonts w:ascii="Arial" w:hAnsi="Arial" w:cs="Arial"/>
              </w:rPr>
              <w:t>6</w:t>
            </w:r>
            <w:r w:rsidR="006E604D" w:rsidRPr="00D46A46">
              <w:rPr>
                <w:rFonts w:ascii="Arial" w:hAnsi="Arial" w:cs="Arial"/>
              </w:rPr>
              <w:t xml:space="preserve">. Support staff may make representations about individual salary grades at any time.  The governing body expects representations to be made to the head teacher in the first instance, but subsequently representations may be made to the pay committee, with a right of appeal to the appeals committee as set out below.  Grievances about equal pay are dealt with under the separate procedure recommended by the local authority.  </w:t>
            </w:r>
          </w:p>
          <w:p w14:paraId="2BDE3B28" w14:textId="77777777" w:rsidR="00BB18B4" w:rsidRPr="00D46A46" w:rsidRDefault="00BB18B4" w:rsidP="004B3C8C">
            <w:pPr>
              <w:pStyle w:val="Default"/>
              <w:ind w:left="454" w:hanging="454"/>
              <w:rPr>
                <w:rFonts w:ascii="Arial" w:hAnsi="Arial" w:cs="Arial"/>
              </w:rPr>
            </w:pPr>
          </w:p>
          <w:p w14:paraId="37EC4A88" w14:textId="77777777" w:rsidR="004E4F8A" w:rsidRDefault="004E4F8A" w:rsidP="006E604D">
            <w:pPr>
              <w:pStyle w:val="Default"/>
              <w:ind w:left="454" w:hanging="454"/>
              <w:rPr>
                <w:rFonts w:ascii="Arial" w:hAnsi="Arial" w:cs="Arial"/>
                <w:b/>
                <w:sz w:val="32"/>
                <w:szCs w:val="32"/>
              </w:rPr>
            </w:pPr>
          </w:p>
          <w:p w14:paraId="052A3B45" w14:textId="77777777" w:rsidR="004E4F8A" w:rsidRDefault="004E4F8A" w:rsidP="006E604D">
            <w:pPr>
              <w:pStyle w:val="Default"/>
              <w:ind w:left="454" w:hanging="454"/>
              <w:rPr>
                <w:rFonts w:ascii="Arial" w:hAnsi="Arial" w:cs="Arial"/>
                <w:b/>
                <w:sz w:val="32"/>
                <w:szCs w:val="32"/>
              </w:rPr>
            </w:pPr>
          </w:p>
          <w:p w14:paraId="0790329E" w14:textId="19CDBF22" w:rsidR="0063709D" w:rsidRPr="00D46A46" w:rsidRDefault="0036274F" w:rsidP="006E604D">
            <w:pPr>
              <w:pStyle w:val="Default"/>
              <w:ind w:left="454" w:hanging="454"/>
              <w:rPr>
                <w:rFonts w:ascii="Arial" w:hAnsi="Arial" w:cs="Arial"/>
                <w:b/>
                <w:sz w:val="32"/>
                <w:szCs w:val="32"/>
              </w:rPr>
            </w:pPr>
            <w:r w:rsidRPr="00D46A46">
              <w:rPr>
                <w:rFonts w:ascii="Arial" w:hAnsi="Arial" w:cs="Arial"/>
                <w:b/>
                <w:sz w:val="32"/>
                <w:szCs w:val="32"/>
              </w:rPr>
              <w:lastRenderedPageBreak/>
              <w:t>JOB DESCRIPTIONS</w:t>
            </w:r>
          </w:p>
          <w:p w14:paraId="41F29D02" w14:textId="77777777" w:rsidR="006E604D" w:rsidRPr="00D46A46" w:rsidRDefault="006E604D" w:rsidP="006E604D">
            <w:pPr>
              <w:pStyle w:val="Default"/>
              <w:rPr>
                <w:rFonts w:ascii="Arial" w:hAnsi="Arial" w:cs="Arial"/>
              </w:rPr>
            </w:pPr>
          </w:p>
          <w:p w14:paraId="137E25C1" w14:textId="77777777" w:rsidR="006E604D" w:rsidRPr="00D46A46" w:rsidRDefault="00555E13" w:rsidP="006E604D">
            <w:pPr>
              <w:pStyle w:val="Default"/>
              <w:ind w:left="454" w:hanging="454"/>
              <w:rPr>
                <w:rFonts w:ascii="Arial" w:hAnsi="Arial" w:cs="Arial"/>
              </w:rPr>
            </w:pPr>
            <w:r w:rsidRPr="00D46A46">
              <w:rPr>
                <w:rFonts w:ascii="Arial" w:hAnsi="Arial" w:cs="Arial"/>
              </w:rPr>
              <w:t>8</w:t>
            </w:r>
            <w:r w:rsidR="007A457B" w:rsidRPr="00D46A46">
              <w:rPr>
                <w:rFonts w:ascii="Arial" w:hAnsi="Arial" w:cs="Arial"/>
              </w:rPr>
              <w:t>7</w:t>
            </w:r>
            <w:r w:rsidR="006E604D" w:rsidRPr="00D46A46">
              <w:rPr>
                <w:rFonts w:ascii="Arial" w:hAnsi="Arial" w:cs="Arial"/>
              </w:rPr>
              <w:t>. Deploying and managing all teachers and support staff and allocating particular duties to them is the responsibility of the head teacher.</w:t>
            </w:r>
          </w:p>
          <w:p w14:paraId="697B1049" w14:textId="77777777" w:rsidR="006E604D" w:rsidRPr="00D46A46" w:rsidRDefault="006E604D" w:rsidP="006E604D">
            <w:pPr>
              <w:pStyle w:val="Default"/>
              <w:rPr>
                <w:rFonts w:ascii="Arial" w:hAnsi="Arial" w:cs="Arial"/>
              </w:rPr>
            </w:pPr>
          </w:p>
          <w:p w14:paraId="312CC30C" w14:textId="77777777" w:rsidR="006E604D" w:rsidRPr="00D46A46" w:rsidRDefault="00555E13" w:rsidP="006E604D">
            <w:pPr>
              <w:pStyle w:val="Default"/>
              <w:ind w:left="454" w:hanging="454"/>
              <w:rPr>
                <w:rFonts w:ascii="Arial" w:hAnsi="Arial" w:cs="Arial"/>
              </w:rPr>
            </w:pPr>
            <w:r w:rsidRPr="00D46A46">
              <w:rPr>
                <w:rFonts w:ascii="Arial" w:hAnsi="Arial" w:cs="Arial"/>
              </w:rPr>
              <w:t>8</w:t>
            </w:r>
            <w:r w:rsidR="007A457B" w:rsidRPr="00D46A46">
              <w:rPr>
                <w:rFonts w:ascii="Arial" w:hAnsi="Arial" w:cs="Arial"/>
              </w:rPr>
              <w:t>8</w:t>
            </w:r>
            <w:r w:rsidR="006E604D" w:rsidRPr="00D46A46">
              <w:rPr>
                <w:rFonts w:ascii="Arial" w:hAnsi="Arial" w:cs="Arial"/>
              </w:rPr>
              <w:t>. Every member of staff will be provided with an appropriate job description.  The head teacher will ensure that all job descriptions are reviewed annually.  Job descriptions will be revised as and when necessary through consultation.  Where there are any significant changes to the job description the implications for the grading of the job will be considered.</w:t>
            </w:r>
            <w:r w:rsidR="00176EEA" w:rsidRPr="00D46A46">
              <w:rPr>
                <w:rFonts w:ascii="Arial" w:hAnsi="Arial" w:cs="Arial"/>
              </w:rPr>
              <w:br/>
            </w:r>
          </w:p>
          <w:p w14:paraId="1D4366DF" w14:textId="77777777" w:rsidR="006E604D" w:rsidRPr="00D46A46" w:rsidRDefault="00176EEA" w:rsidP="00176EEA">
            <w:pPr>
              <w:pStyle w:val="Default"/>
              <w:ind w:left="426" w:hanging="426"/>
              <w:rPr>
                <w:rFonts w:ascii="Arial" w:hAnsi="Arial" w:cs="Arial"/>
              </w:rPr>
            </w:pPr>
            <w:r w:rsidRPr="00D46A46">
              <w:rPr>
                <w:rFonts w:ascii="Arial" w:hAnsi="Arial" w:cs="Arial"/>
              </w:rPr>
              <w:t>8</w:t>
            </w:r>
            <w:r w:rsidR="007A457B" w:rsidRPr="00D46A46">
              <w:rPr>
                <w:rFonts w:ascii="Arial" w:hAnsi="Arial" w:cs="Arial"/>
              </w:rPr>
              <w:t>9</w:t>
            </w:r>
            <w:r w:rsidRPr="00D46A46">
              <w:rPr>
                <w:rFonts w:ascii="Arial" w:hAnsi="Arial" w:cs="Arial"/>
              </w:rPr>
              <w:t>.  Where a standard local authority job description is used the recommended local authority salary grade will be attached to the job.</w:t>
            </w:r>
          </w:p>
          <w:p w14:paraId="3DCE45BD" w14:textId="77777777" w:rsidR="00285C15" w:rsidRPr="00D46A46" w:rsidRDefault="00285C15" w:rsidP="00176EEA">
            <w:pPr>
              <w:pStyle w:val="Default"/>
              <w:ind w:left="426" w:hanging="426"/>
              <w:rPr>
                <w:rFonts w:ascii="Arial" w:hAnsi="Arial" w:cs="Arial"/>
              </w:rPr>
            </w:pPr>
          </w:p>
          <w:p w14:paraId="2D563D80" w14:textId="77777777" w:rsidR="00285C15" w:rsidRPr="00D46A46" w:rsidRDefault="00285C15" w:rsidP="00176EEA">
            <w:pPr>
              <w:pStyle w:val="Default"/>
              <w:ind w:left="426" w:hanging="426"/>
              <w:rPr>
                <w:rFonts w:ascii="Arial" w:hAnsi="Arial" w:cs="Arial"/>
              </w:rPr>
            </w:pPr>
          </w:p>
          <w:p w14:paraId="6082292C" w14:textId="77777777" w:rsidR="00285C15" w:rsidRPr="00D46A46" w:rsidRDefault="00285C15" w:rsidP="00176EEA">
            <w:pPr>
              <w:pStyle w:val="Default"/>
              <w:ind w:left="426" w:hanging="426"/>
              <w:rPr>
                <w:rFonts w:ascii="Arial" w:hAnsi="Arial" w:cs="Arial"/>
              </w:rPr>
            </w:pPr>
          </w:p>
          <w:p w14:paraId="7C72565F" w14:textId="77777777" w:rsidR="00285C15" w:rsidRPr="00D46A46" w:rsidRDefault="00285C15" w:rsidP="00176EEA">
            <w:pPr>
              <w:pStyle w:val="Default"/>
              <w:ind w:left="426" w:hanging="426"/>
              <w:rPr>
                <w:rFonts w:ascii="Arial" w:hAnsi="Arial" w:cs="Arial"/>
              </w:rPr>
            </w:pPr>
          </w:p>
          <w:p w14:paraId="49686F1A" w14:textId="77777777" w:rsidR="00285C15" w:rsidRPr="00D46A46" w:rsidRDefault="00285C15" w:rsidP="00176EEA">
            <w:pPr>
              <w:pStyle w:val="Default"/>
              <w:ind w:left="426" w:hanging="426"/>
              <w:rPr>
                <w:rFonts w:ascii="Arial" w:hAnsi="Arial" w:cs="Arial"/>
              </w:rPr>
            </w:pPr>
          </w:p>
          <w:p w14:paraId="467B0433" w14:textId="77777777" w:rsidR="00285C15" w:rsidRPr="00D46A46" w:rsidRDefault="00285C15" w:rsidP="00176EEA">
            <w:pPr>
              <w:pStyle w:val="Default"/>
              <w:ind w:left="426" w:hanging="426"/>
              <w:rPr>
                <w:rFonts w:ascii="Arial" w:hAnsi="Arial" w:cs="Arial"/>
              </w:rPr>
            </w:pPr>
          </w:p>
          <w:p w14:paraId="785CE480" w14:textId="77777777" w:rsidR="00285C15" w:rsidRPr="00D46A46" w:rsidRDefault="00285C15" w:rsidP="00176EEA">
            <w:pPr>
              <w:pStyle w:val="Default"/>
              <w:ind w:left="426" w:hanging="426"/>
              <w:rPr>
                <w:rFonts w:ascii="Arial" w:hAnsi="Arial" w:cs="Arial"/>
              </w:rPr>
            </w:pPr>
          </w:p>
          <w:p w14:paraId="1EB709BF" w14:textId="77777777" w:rsidR="00285C15" w:rsidRPr="00D46A46" w:rsidRDefault="00285C15" w:rsidP="00176EEA">
            <w:pPr>
              <w:pStyle w:val="Default"/>
              <w:ind w:left="426" w:hanging="426"/>
              <w:rPr>
                <w:rFonts w:ascii="Arial" w:hAnsi="Arial" w:cs="Arial"/>
              </w:rPr>
            </w:pPr>
          </w:p>
          <w:p w14:paraId="6EFDB8FA" w14:textId="77777777" w:rsidR="00285C15" w:rsidRPr="00D46A46" w:rsidRDefault="00285C15" w:rsidP="00176EEA">
            <w:pPr>
              <w:pStyle w:val="Default"/>
              <w:ind w:left="426" w:hanging="426"/>
              <w:rPr>
                <w:rFonts w:ascii="Arial" w:hAnsi="Arial" w:cs="Arial"/>
              </w:rPr>
            </w:pPr>
          </w:p>
          <w:p w14:paraId="16AE51CC" w14:textId="77777777" w:rsidR="00285C15" w:rsidRPr="00D46A46" w:rsidRDefault="00285C15" w:rsidP="00176EEA">
            <w:pPr>
              <w:pStyle w:val="Default"/>
              <w:ind w:left="426" w:hanging="426"/>
              <w:rPr>
                <w:rFonts w:ascii="Arial" w:hAnsi="Arial" w:cs="Arial"/>
              </w:rPr>
            </w:pPr>
          </w:p>
          <w:p w14:paraId="3884C611" w14:textId="77777777" w:rsidR="00285C15" w:rsidRPr="00D46A46" w:rsidRDefault="00285C15" w:rsidP="00176EEA">
            <w:pPr>
              <w:pStyle w:val="Default"/>
              <w:ind w:left="426" w:hanging="426"/>
              <w:rPr>
                <w:rFonts w:ascii="Arial" w:hAnsi="Arial" w:cs="Arial"/>
              </w:rPr>
            </w:pPr>
          </w:p>
          <w:p w14:paraId="58AF548A" w14:textId="77777777" w:rsidR="00285C15" w:rsidRPr="00D46A46" w:rsidRDefault="00285C15" w:rsidP="00176EEA">
            <w:pPr>
              <w:pStyle w:val="Default"/>
              <w:ind w:left="426" w:hanging="426"/>
              <w:rPr>
                <w:rFonts w:ascii="Arial" w:hAnsi="Arial" w:cs="Arial"/>
              </w:rPr>
            </w:pPr>
          </w:p>
          <w:p w14:paraId="594B0E38" w14:textId="77777777" w:rsidR="00285C15" w:rsidRPr="00D46A46" w:rsidRDefault="00285C15" w:rsidP="00176EEA">
            <w:pPr>
              <w:pStyle w:val="Default"/>
              <w:ind w:left="426" w:hanging="426"/>
              <w:rPr>
                <w:rFonts w:ascii="Arial" w:hAnsi="Arial" w:cs="Arial"/>
              </w:rPr>
            </w:pPr>
          </w:p>
          <w:p w14:paraId="2F6D5D40" w14:textId="77777777" w:rsidR="00285C15" w:rsidRPr="00D46A46" w:rsidRDefault="00285C15" w:rsidP="00176EEA">
            <w:pPr>
              <w:pStyle w:val="Default"/>
              <w:ind w:left="426" w:hanging="426"/>
              <w:rPr>
                <w:rFonts w:ascii="Arial" w:hAnsi="Arial" w:cs="Arial"/>
              </w:rPr>
            </w:pPr>
          </w:p>
          <w:p w14:paraId="119F311A" w14:textId="77777777" w:rsidR="00285C15" w:rsidRPr="00D46A46" w:rsidRDefault="00285C15" w:rsidP="00176EEA">
            <w:pPr>
              <w:pStyle w:val="Default"/>
              <w:ind w:left="426" w:hanging="426"/>
              <w:rPr>
                <w:rFonts w:ascii="Arial" w:hAnsi="Arial" w:cs="Arial"/>
              </w:rPr>
            </w:pPr>
          </w:p>
          <w:p w14:paraId="232B658C" w14:textId="77777777" w:rsidR="00285C15" w:rsidRPr="00D46A46" w:rsidRDefault="00285C15" w:rsidP="00176EEA">
            <w:pPr>
              <w:pStyle w:val="Default"/>
              <w:ind w:left="426" w:hanging="426"/>
              <w:rPr>
                <w:rFonts w:ascii="Arial" w:hAnsi="Arial" w:cs="Arial"/>
              </w:rPr>
            </w:pPr>
          </w:p>
          <w:p w14:paraId="52E3810D" w14:textId="77777777" w:rsidR="00285C15" w:rsidRPr="00D46A46" w:rsidRDefault="00285C15" w:rsidP="00176EEA">
            <w:pPr>
              <w:pStyle w:val="Default"/>
              <w:ind w:left="426" w:hanging="426"/>
              <w:rPr>
                <w:rFonts w:ascii="Arial" w:hAnsi="Arial" w:cs="Arial"/>
              </w:rPr>
            </w:pPr>
          </w:p>
          <w:p w14:paraId="7CDABDB7" w14:textId="77777777" w:rsidR="00285C15" w:rsidRPr="00D46A46" w:rsidRDefault="00285C15" w:rsidP="00176EEA">
            <w:pPr>
              <w:pStyle w:val="Default"/>
              <w:ind w:left="426" w:hanging="426"/>
              <w:rPr>
                <w:rFonts w:ascii="Arial" w:hAnsi="Arial" w:cs="Arial"/>
              </w:rPr>
            </w:pPr>
          </w:p>
          <w:p w14:paraId="6EAD0831" w14:textId="77777777" w:rsidR="00285C15" w:rsidRPr="00D46A46" w:rsidRDefault="00285C15" w:rsidP="00176EEA">
            <w:pPr>
              <w:pStyle w:val="Default"/>
              <w:ind w:left="426" w:hanging="426"/>
              <w:rPr>
                <w:rFonts w:ascii="Arial" w:hAnsi="Arial" w:cs="Arial"/>
              </w:rPr>
            </w:pPr>
          </w:p>
          <w:p w14:paraId="7F204399" w14:textId="77777777" w:rsidR="00285C15" w:rsidRPr="00D46A46" w:rsidRDefault="00285C15" w:rsidP="00176EEA">
            <w:pPr>
              <w:pStyle w:val="Default"/>
              <w:ind w:left="426" w:hanging="426"/>
              <w:rPr>
                <w:rFonts w:ascii="Arial" w:hAnsi="Arial" w:cs="Arial"/>
              </w:rPr>
            </w:pPr>
          </w:p>
          <w:p w14:paraId="13CE31E8" w14:textId="77777777" w:rsidR="00285C15" w:rsidRPr="00D46A46" w:rsidRDefault="00285C15" w:rsidP="00176EEA">
            <w:pPr>
              <w:pStyle w:val="Default"/>
              <w:ind w:left="426" w:hanging="426"/>
              <w:rPr>
                <w:rFonts w:ascii="Arial" w:hAnsi="Arial" w:cs="Arial"/>
              </w:rPr>
            </w:pPr>
          </w:p>
          <w:p w14:paraId="685D455B" w14:textId="77777777" w:rsidR="00285C15" w:rsidRPr="00D46A46" w:rsidRDefault="00285C15" w:rsidP="00176EEA">
            <w:pPr>
              <w:pStyle w:val="Default"/>
              <w:ind w:left="426" w:hanging="426"/>
              <w:rPr>
                <w:rFonts w:ascii="Arial" w:hAnsi="Arial" w:cs="Arial"/>
              </w:rPr>
            </w:pPr>
          </w:p>
          <w:p w14:paraId="5D3A971D" w14:textId="77777777" w:rsidR="00285C15" w:rsidRPr="00D46A46" w:rsidRDefault="00285C15" w:rsidP="00176EEA">
            <w:pPr>
              <w:pStyle w:val="Default"/>
              <w:ind w:left="426" w:hanging="426"/>
              <w:rPr>
                <w:rFonts w:ascii="Arial" w:hAnsi="Arial" w:cs="Arial"/>
              </w:rPr>
            </w:pPr>
          </w:p>
          <w:p w14:paraId="2BC41252" w14:textId="77777777" w:rsidR="00285C15" w:rsidRPr="00D46A46" w:rsidRDefault="00285C15" w:rsidP="00176EEA">
            <w:pPr>
              <w:pStyle w:val="Default"/>
              <w:ind w:left="426" w:hanging="426"/>
              <w:rPr>
                <w:rFonts w:ascii="Arial" w:hAnsi="Arial" w:cs="Arial"/>
              </w:rPr>
            </w:pPr>
          </w:p>
          <w:p w14:paraId="1BFFA504" w14:textId="77777777" w:rsidR="00285C15" w:rsidRPr="00D46A46" w:rsidRDefault="00285C15" w:rsidP="00176EEA">
            <w:pPr>
              <w:pStyle w:val="Default"/>
              <w:ind w:left="426" w:hanging="426"/>
              <w:rPr>
                <w:rFonts w:ascii="Arial" w:hAnsi="Arial" w:cs="Arial"/>
              </w:rPr>
            </w:pPr>
          </w:p>
          <w:p w14:paraId="396A3A09" w14:textId="77777777" w:rsidR="00285C15" w:rsidRPr="00D46A46" w:rsidRDefault="00285C15" w:rsidP="00176EEA">
            <w:pPr>
              <w:pStyle w:val="Default"/>
              <w:ind w:left="426" w:hanging="426"/>
              <w:rPr>
                <w:rFonts w:ascii="Arial" w:hAnsi="Arial" w:cs="Arial"/>
              </w:rPr>
            </w:pPr>
          </w:p>
          <w:p w14:paraId="3B412BDC" w14:textId="77777777" w:rsidR="00E62B56" w:rsidRPr="00D46A46" w:rsidRDefault="00E62B56" w:rsidP="00176EEA">
            <w:pPr>
              <w:pStyle w:val="Default"/>
              <w:ind w:left="426" w:hanging="426"/>
              <w:rPr>
                <w:rFonts w:ascii="Arial" w:hAnsi="Arial" w:cs="Arial"/>
              </w:rPr>
            </w:pPr>
          </w:p>
          <w:p w14:paraId="4E3C606D" w14:textId="77777777" w:rsidR="00E62B56" w:rsidRPr="00D46A46" w:rsidRDefault="00E62B56" w:rsidP="00176EEA">
            <w:pPr>
              <w:pStyle w:val="Default"/>
              <w:ind w:left="426" w:hanging="426"/>
              <w:rPr>
                <w:rFonts w:ascii="Arial" w:hAnsi="Arial" w:cs="Arial"/>
              </w:rPr>
            </w:pPr>
          </w:p>
          <w:p w14:paraId="7D4C16B4" w14:textId="77777777" w:rsidR="00E62B56" w:rsidRPr="00D46A46" w:rsidRDefault="00E62B56" w:rsidP="00176EEA">
            <w:pPr>
              <w:pStyle w:val="Default"/>
              <w:ind w:left="426" w:hanging="426"/>
              <w:rPr>
                <w:rFonts w:ascii="Arial" w:hAnsi="Arial" w:cs="Arial"/>
              </w:rPr>
            </w:pPr>
          </w:p>
          <w:p w14:paraId="6B0FE0D0" w14:textId="77777777" w:rsidR="00E62B56" w:rsidRPr="00D46A46" w:rsidRDefault="00E62B56" w:rsidP="00176EEA">
            <w:pPr>
              <w:pStyle w:val="Default"/>
              <w:ind w:left="426" w:hanging="426"/>
              <w:rPr>
                <w:rFonts w:ascii="Arial" w:hAnsi="Arial" w:cs="Arial"/>
              </w:rPr>
            </w:pPr>
          </w:p>
          <w:p w14:paraId="5B307B47" w14:textId="77777777" w:rsidR="00E62B56" w:rsidRDefault="00E62B56" w:rsidP="00176EEA">
            <w:pPr>
              <w:pStyle w:val="Default"/>
              <w:ind w:left="426" w:hanging="426"/>
              <w:rPr>
                <w:rFonts w:ascii="Arial" w:hAnsi="Arial" w:cs="Arial"/>
              </w:rPr>
            </w:pPr>
          </w:p>
          <w:p w14:paraId="6DF64C66" w14:textId="5D9DF6A4" w:rsidR="00CA7109" w:rsidRDefault="00CA7109" w:rsidP="00176EEA">
            <w:pPr>
              <w:pStyle w:val="Default"/>
              <w:ind w:left="426" w:hanging="426"/>
              <w:rPr>
                <w:rFonts w:ascii="Arial" w:hAnsi="Arial" w:cs="Arial"/>
              </w:rPr>
            </w:pPr>
          </w:p>
          <w:p w14:paraId="100BD5B0" w14:textId="6292EC90" w:rsidR="00B86934" w:rsidRDefault="00B86934" w:rsidP="00176EEA">
            <w:pPr>
              <w:pStyle w:val="Default"/>
              <w:ind w:left="426" w:hanging="426"/>
              <w:rPr>
                <w:rFonts w:ascii="Arial" w:hAnsi="Arial" w:cs="Arial"/>
              </w:rPr>
            </w:pPr>
          </w:p>
          <w:p w14:paraId="398A3F48" w14:textId="14217389" w:rsidR="00B86934" w:rsidRDefault="00B86934" w:rsidP="00176EEA">
            <w:pPr>
              <w:pStyle w:val="Default"/>
              <w:ind w:left="426" w:hanging="426"/>
              <w:rPr>
                <w:rFonts w:ascii="Arial" w:hAnsi="Arial" w:cs="Arial"/>
              </w:rPr>
            </w:pPr>
          </w:p>
          <w:p w14:paraId="625A09A9" w14:textId="47163B62" w:rsidR="00B86934" w:rsidRDefault="00B86934" w:rsidP="00176EEA">
            <w:pPr>
              <w:pStyle w:val="Default"/>
              <w:ind w:left="426" w:hanging="426"/>
              <w:rPr>
                <w:rFonts w:ascii="Arial" w:hAnsi="Arial" w:cs="Arial"/>
              </w:rPr>
            </w:pPr>
          </w:p>
          <w:p w14:paraId="3AF0F705" w14:textId="1E7D472C" w:rsidR="00B86934" w:rsidRDefault="00B86934" w:rsidP="00176EEA">
            <w:pPr>
              <w:pStyle w:val="Default"/>
              <w:ind w:left="426" w:hanging="426"/>
              <w:rPr>
                <w:rFonts w:ascii="Arial" w:hAnsi="Arial" w:cs="Arial"/>
              </w:rPr>
            </w:pPr>
          </w:p>
          <w:p w14:paraId="47202585" w14:textId="374C448C" w:rsidR="00FD729B" w:rsidRDefault="00FD729B" w:rsidP="00176EEA">
            <w:pPr>
              <w:pStyle w:val="Default"/>
              <w:ind w:left="426" w:hanging="426"/>
              <w:rPr>
                <w:rFonts w:ascii="Arial" w:hAnsi="Arial" w:cs="Arial"/>
              </w:rPr>
            </w:pPr>
          </w:p>
          <w:p w14:paraId="03EE718D" w14:textId="6D86D4A9" w:rsidR="00FD729B" w:rsidRDefault="00FD729B" w:rsidP="00176EEA">
            <w:pPr>
              <w:pStyle w:val="Default"/>
              <w:ind w:left="426" w:hanging="426"/>
              <w:rPr>
                <w:rFonts w:ascii="Arial" w:hAnsi="Arial" w:cs="Arial"/>
              </w:rPr>
            </w:pPr>
          </w:p>
          <w:p w14:paraId="68993833" w14:textId="590DF071" w:rsidR="00FD729B" w:rsidRDefault="00FD729B" w:rsidP="00176EEA">
            <w:pPr>
              <w:pStyle w:val="Default"/>
              <w:ind w:left="426" w:hanging="426"/>
              <w:rPr>
                <w:rFonts w:ascii="Arial" w:hAnsi="Arial" w:cs="Arial"/>
              </w:rPr>
            </w:pPr>
          </w:p>
          <w:p w14:paraId="06CDF8D2" w14:textId="26CF34A2" w:rsidR="00FD729B" w:rsidRDefault="00FD729B" w:rsidP="00176EEA">
            <w:pPr>
              <w:pStyle w:val="Default"/>
              <w:ind w:left="426" w:hanging="426"/>
              <w:rPr>
                <w:rFonts w:ascii="Arial" w:hAnsi="Arial" w:cs="Arial"/>
              </w:rPr>
            </w:pPr>
          </w:p>
          <w:p w14:paraId="7622E1FF" w14:textId="3344E7DA" w:rsidR="00FD729B" w:rsidRDefault="00FD729B" w:rsidP="00176EEA">
            <w:pPr>
              <w:pStyle w:val="Default"/>
              <w:ind w:left="426" w:hanging="426"/>
              <w:rPr>
                <w:rFonts w:ascii="Arial" w:hAnsi="Arial" w:cs="Arial"/>
              </w:rPr>
            </w:pPr>
          </w:p>
          <w:p w14:paraId="757F658B" w14:textId="33676D0C" w:rsidR="00FD729B" w:rsidRDefault="00FD729B" w:rsidP="00176EEA">
            <w:pPr>
              <w:pStyle w:val="Default"/>
              <w:ind w:left="426" w:hanging="426"/>
              <w:rPr>
                <w:rFonts w:ascii="Arial" w:hAnsi="Arial" w:cs="Arial"/>
              </w:rPr>
            </w:pPr>
          </w:p>
          <w:p w14:paraId="21CF4066" w14:textId="26E65722" w:rsidR="00FD729B" w:rsidRDefault="00FD729B" w:rsidP="00176EEA">
            <w:pPr>
              <w:pStyle w:val="Default"/>
              <w:ind w:left="426" w:hanging="426"/>
              <w:rPr>
                <w:rFonts w:ascii="Arial" w:hAnsi="Arial" w:cs="Arial"/>
              </w:rPr>
            </w:pPr>
          </w:p>
          <w:p w14:paraId="6DA9712A" w14:textId="186752D8" w:rsidR="00FD729B" w:rsidRDefault="00FD729B" w:rsidP="00176EEA">
            <w:pPr>
              <w:pStyle w:val="Default"/>
              <w:ind w:left="426" w:hanging="426"/>
              <w:rPr>
                <w:rFonts w:ascii="Arial" w:hAnsi="Arial" w:cs="Arial"/>
              </w:rPr>
            </w:pPr>
          </w:p>
          <w:p w14:paraId="4EE1E23D" w14:textId="4AB119B9" w:rsidR="00FD729B" w:rsidRDefault="00FD729B" w:rsidP="00176EEA">
            <w:pPr>
              <w:pStyle w:val="Default"/>
              <w:ind w:left="426" w:hanging="426"/>
              <w:rPr>
                <w:rFonts w:ascii="Arial" w:hAnsi="Arial" w:cs="Arial"/>
              </w:rPr>
            </w:pPr>
          </w:p>
          <w:p w14:paraId="0734A6B3" w14:textId="09EBE85D" w:rsidR="00FD729B" w:rsidRDefault="00FD729B" w:rsidP="00176EEA">
            <w:pPr>
              <w:pStyle w:val="Default"/>
              <w:ind w:left="426" w:hanging="426"/>
              <w:rPr>
                <w:rFonts w:ascii="Arial" w:hAnsi="Arial" w:cs="Arial"/>
              </w:rPr>
            </w:pPr>
          </w:p>
          <w:p w14:paraId="3A3DE844" w14:textId="77777777" w:rsidR="00FD729B" w:rsidRDefault="00FD729B" w:rsidP="00176EEA">
            <w:pPr>
              <w:pStyle w:val="Default"/>
              <w:ind w:left="426" w:hanging="426"/>
              <w:rPr>
                <w:rFonts w:ascii="Arial" w:hAnsi="Arial" w:cs="Arial"/>
              </w:rPr>
            </w:pPr>
          </w:p>
          <w:p w14:paraId="01A1FF7A" w14:textId="7521C2F3" w:rsidR="00B86934" w:rsidRDefault="00B86934" w:rsidP="00176EEA">
            <w:pPr>
              <w:pStyle w:val="Default"/>
              <w:ind w:left="426" w:hanging="426"/>
              <w:rPr>
                <w:rFonts w:ascii="Arial" w:hAnsi="Arial" w:cs="Arial"/>
              </w:rPr>
            </w:pPr>
          </w:p>
          <w:p w14:paraId="2B40C982" w14:textId="77777777" w:rsidR="00B86934" w:rsidRDefault="00B86934" w:rsidP="00176EEA">
            <w:pPr>
              <w:pStyle w:val="Default"/>
              <w:ind w:left="426" w:hanging="426"/>
              <w:rPr>
                <w:rFonts w:ascii="Arial" w:hAnsi="Arial" w:cs="Arial"/>
              </w:rPr>
            </w:pPr>
          </w:p>
          <w:p w14:paraId="1CDDDDB1" w14:textId="77777777" w:rsidR="00CA7109" w:rsidRDefault="00CA7109" w:rsidP="00176EEA">
            <w:pPr>
              <w:pStyle w:val="Default"/>
              <w:ind w:left="426" w:hanging="426"/>
              <w:rPr>
                <w:rFonts w:ascii="Arial" w:hAnsi="Arial" w:cs="Arial"/>
              </w:rPr>
            </w:pPr>
          </w:p>
          <w:p w14:paraId="068E93DD" w14:textId="77777777" w:rsidR="0063709D" w:rsidRPr="00D46A46" w:rsidRDefault="0063709D" w:rsidP="00650297">
            <w:pPr>
              <w:pStyle w:val="Default"/>
              <w:rPr>
                <w:rFonts w:ascii="Arial" w:hAnsi="Arial" w:cs="Arial"/>
              </w:rPr>
            </w:pPr>
          </w:p>
        </w:tc>
      </w:tr>
    </w:tbl>
    <w:p w14:paraId="5E757531" w14:textId="77777777" w:rsidR="0063709D" w:rsidRPr="00D46A46" w:rsidRDefault="0063709D" w:rsidP="001A6716">
      <w:pPr>
        <w:pStyle w:val="Default"/>
        <w:rPr>
          <w:rFonts w:ascii="Arial" w:hAnsi="Arial" w:cs="Arial"/>
          <w:b/>
          <w:bCs/>
          <w:sz w:val="28"/>
          <w:szCs w:val="28"/>
        </w:rPr>
      </w:pPr>
      <w:r w:rsidRPr="00D46A46">
        <w:rPr>
          <w:rFonts w:ascii="Arial" w:hAnsi="Arial" w:cs="Arial"/>
          <w:b/>
          <w:bCs/>
          <w:sz w:val="28"/>
          <w:szCs w:val="28"/>
        </w:rPr>
        <w:lastRenderedPageBreak/>
        <w:t xml:space="preserve">APPENDIX ONE </w:t>
      </w:r>
    </w:p>
    <w:p w14:paraId="5B1DAFB7" w14:textId="77777777" w:rsidR="007F4433" w:rsidRPr="00D46A46" w:rsidRDefault="007F4433" w:rsidP="0063709D">
      <w:pPr>
        <w:pStyle w:val="CM42"/>
        <w:spacing w:after="187"/>
        <w:rPr>
          <w:rFonts w:ascii="Arial" w:hAnsi="Arial" w:cs="Arial"/>
          <w:b/>
          <w:bCs/>
          <w:color w:val="000000"/>
          <w:sz w:val="28"/>
          <w:szCs w:val="28"/>
        </w:rPr>
      </w:pPr>
    </w:p>
    <w:p w14:paraId="1CEAF44C" w14:textId="77777777" w:rsidR="0063709D" w:rsidRPr="00D46A46" w:rsidRDefault="0063709D" w:rsidP="0063709D">
      <w:pPr>
        <w:pStyle w:val="CM42"/>
        <w:spacing w:after="187"/>
        <w:rPr>
          <w:rFonts w:ascii="Arial" w:hAnsi="Arial" w:cs="Arial"/>
          <w:b/>
          <w:bCs/>
          <w:color w:val="000000"/>
          <w:sz w:val="28"/>
          <w:szCs w:val="28"/>
        </w:rPr>
      </w:pPr>
      <w:r w:rsidRPr="00D46A46">
        <w:rPr>
          <w:rFonts w:ascii="Arial" w:hAnsi="Arial" w:cs="Arial"/>
          <w:b/>
          <w:bCs/>
          <w:color w:val="000000"/>
          <w:sz w:val="28"/>
          <w:szCs w:val="28"/>
        </w:rPr>
        <w:t xml:space="preserve">REMIT FOR THE PAY </w:t>
      </w:r>
      <w:r w:rsidR="00857230" w:rsidRPr="00D46A46">
        <w:rPr>
          <w:rFonts w:ascii="Arial" w:hAnsi="Arial" w:cs="Arial"/>
          <w:b/>
          <w:bCs/>
          <w:color w:val="000000"/>
          <w:sz w:val="28"/>
          <w:szCs w:val="28"/>
        </w:rPr>
        <w:t xml:space="preserve">AND APPEALS </w:t>
      </w:r>
      <w:r w:rsidRPr="00D46A46">
        <w:rPr>
          <w:rFonts w:ascii="Arial" w:hAnsi="Arial" w:cs="Arial"/>
          <w:b/>
          <w:bCs/>
          <w:color w:val="000000"/>
          <w:sz w:val="28"/>
          <w:szCs w:val="28"/>
        </w:rPr>
        <w:t xml:space="preserve">COMMITTEE OF THE GOVERNING BODY </w:t>
      </w:r>
    </w:p>
    <w:p w14:paraId="7CAAC1E6" w14:textId="77777777" w:rsidR="00857230" w:rsidRPr="00D46A46" w:rsidRDefault="00857230" w:rsidP="00857230">
      <w:pPr>
        <w:tabs>
          <w:tab w:val="left" w:pos="720"/>
        </w:tabs>
        <w:rPr>
          <w:rFonts w:ascii="Arial" w:hAnsi="Arial" w:cs="Arial"/>
        </w:rPr>
      </w:pPr>
      <w:r w:rsidRPr="00D46A46">
        <w:rPr>
          <w:rFonts w:ascii="Arial" w:hAnsi="Arial" w:cs="Arial"/>
        </w:rPr>
        <w:t xml:space="preserve">The constitution, membership and proceedings of the pay and appeals committee must be subject to the requirements of the current school governance regulations.  No-one who has been involved in prior decisions about pay should be involved in hearing an appeal and recommends that the appeals committee should consist of </w:t>
      </w:r>
      <w:r w:rsidRPr="00D46A46">
        <w:rPr>
          <w:rFonts w:ascii="Arial" w:hAnsi="Arial" w:cs="Arial"/>
          <w:b/>
        </w:rPr>
        <w:t>three</w:t>
      </w:r>
      <w:r w:rsidRPr="00D46A46">
        <w:rPr>
          <w:rFonts w:ascii="Arial" w:hAnsi="Arial" w:cs="Arial"/>
        </w:rPr>
        <w:t xml:space="preserve"> governors.  However, it is for the governing body to decide whether to specify a quorum for its pay a</w:t>
      </w:r>
      <w:r w:rsidR="006A4AC3" w:rsidRPr="00D46A46">
        <w:rPr>
          <w:rFonts w:ascii="Arial" w:hAnsi="Arial" w:cs="Arial"/>
        </w:rPr>
        <w:t>nd appeals committee</w:t>
      </w:r>
      <w:r w:rsidRPr="00D46A46">
        <w:rPr>
          <w:rFonts w:ascii="Arial" w:hAnsi="Arial" w:cs="Arial"/>
        </w:rPr>
        <w:t>.  If a quorum is not specified all members of the pay or appeals committee will have to meet in order for either committee’s decisions to take effect.  The governing body must also decide who will act as clerk to the committees (subject to the provisions of the School Governance Regulations) and who will ensure that reports from the committees are made to the governing body.</w:t>
      </w:r>
    </w:p>
    <w:p w14:paraId="3DDDA0E5" w14:textId="77777777" w:rsidR="00857230" w:rsidRPr="00D46A46" w:rsidRDefault="00857230" w:rsidP="0063709D">
      <w:pPr>
        <w:pStyle w:val="Default"/>
        <w:rPr>
          <w:rFonts w:ascii="Arial" w:hAnsi="Arial" w:cs="Arial"/>
          <w:b/>
          <w:bCs/>
          <w:sz w:val="28"/>
          <w:szCs w:val="28"/>
        </w:rPr>
      </w:pPr>
    </w:p>
    <w:p w14:paraId="7A725345" w14:textId="77777777" w:rsidR="00857230" w:rsidRPr="00D46A46" w:rsidRDefault="006A4AC3" w:rsidP="00857230">
      <w:pPr>
        <w:tabs>
          <w:tab w:val="left" w:pos="720"/>
        </w:tabs>
        <w:rPr>
          <w:rFonts w:ascii="Arial" w:hAnsi="Arial" w:cs="Arial"/>
        </w:rPr>
      </w:pPr>
      <w:r w:rsidRPr="00D46A46">
        <w:rPr>
          <w:rFonts w:ascii="Arial" w:hAnsi="Arial" w:cs="Arial"/>
        </w:rPr>
        <w:t>The committee</w:t>
      </w:r>
      <w:r w:rsidR="00857230" w:rsidRPr="00D46A46">
        <w:rPr>
          <w:rFonts w:ascii="Arial" w:hAnsi="Arial" w:cs="Arial"/>
        </w:rPr>
        <w:t xml:space="preserve"> must also follow the requirement of the School Governance (Roles, Procedures and Allowances) (England) Regulations 2013 (as amended) that any person employed to work at a school, other than the head teacher, and including the clerk to the governing body, if that person has other employment at the school, shall withdraw from a meeting during discussion of the pay of a particular employee and that the head teacher and the clerk shall also withdraw when their</w:t>
      </w:r>
      <w:r w:rsidR="00857230" w:rsidRPr="00D46A46">
        <w:rPr>
          <w:rFonts w:ascii="Arial" w:hAnsi="Arial" w:cs="Arial"/>
          <w:i/>
        </w:rPr>
        <w:t xml:space="preserve"> </w:t>
      </w:r>
      <w:r w:rsidR="00857230" w:rsidRPr="00D46A46">
        <w:rPr>
          <w:rFonts w:ascii="Arial" w:hAnsi="Arial" w:cs="Arial"/>
        </w:rPr>
        <w:t>own pay is discussed.  As changes to the salaries of other members of the leadership team could have implications for the salary of the head teacher, the head teacher, having reported on their performance and given advice, should also withdraw whilst the committee discusses the pay of the teacher concerned.</w:t>
      </w:r>
    </w:p>
    <w:p w14:paraId="0EF1755B" w14:textId="77777777" w:rsidR="00857230" w:rsidRPr="00D46A46" w:rsidRDefault="00857230" w:rsidP="0063709D">
      <w:pPr>
        <w:pStyle w:val="Default"/>
        <w:rPr>
          <w:rFonts w:ascii="Arial" w:hAnsi="Arial" w:cs="Arial"/>
          <w:b/>
          <w:bCs/>
          <w:sz w:val="28"/>
          <w:szCs w:val="28"/>
        </w:rPr>
      </w:pPr>
    </w:p>
    <w:p w14:paraId="602FDE20" w14:textId="77777777" w:rsidR="00ED1F22" w:rsidRPr="00D46A46" w:rsidRDefault="0063709D" w:rsidP="0063709D">
      <w:pPr>
        <w:pStyle w:val="Default"/>
        <w:rPr>
          <w:rFonts w:ascii="Arial" w:hAnsi="Arial" w:cs="Arial"/>
          <w:sz w:val="28"/>
          <w:szCs w:val="28"/>
        </w:rPr>
      </w:pPr>
      <w:r w:rsidRPr="00D46A46">
        <w:rPr>
          <w:rFonts w:ascii="Arial" w:hAnsi="Arial" w:cs="Arial"/>
          <w:b/>
          <w:bCs/>
          <w:sz w:val="28"/>
          <w:szCs w:val="28"/>
        </w:rPr>
        <w:t>Establishment of the policy</w:t>
      </w:r>
    </w:p>
    <w:p w14:paraId="27696910" w14:textId="77777777" w:rsidR="00ED1F22" w:rsidRPr="00D46A46" w:rsidRDefault="00ED1F22" w:rsidP="00ED1F22">
      <w:pPr>
        <w:pStyle w:val="Default"/>
        <w:rPr>
          <w:rFonts w:ascii="Arial" w:hAnsi="Arial" w:cs="Arial"/>
        </w:rPr>
      </w:pPr>
    </w:p>
    <w:p w14:paraId="11F052D2" w14:textId="77777777" w:rsidR="0063709D" w:rsidRPr="00D46A46" w:rsidRDefault="0063709D" w:rsidP="0063709D">
      <w:pPr>
        <w:autoSpaceDE w:val="0"/>
        <w:autoSpaceDN w:val="0"/>
        <w:adjustRightInd w:val="0"/>
        <w:spacing w:after="135" w:line="298" w:lineRule="atLeast"/>
        <w:rPr>
          <w:rFonts w:ascii="Arial" w:hAnsi="Arial" w:cs="Arial"/>
          <w:color w:val="000000"/>
        </w:rPr>
      </w:pPr>
      <w:r w:rsidRPr="00D46A46">
        <w:rPr>
          <w:rFonts w:ascii="Arial" w:hAnsi="Arial" w:cs="Arial"/>
          <w:color w:val="000000"/>
        </w:rPr>
        <w:t xml:space="preserve">The </w:t>
      </w:r>
      <w:r w:rsidR="008415F9" w:rsidRPr="00D46A46">
        <w:rPr>
          <w:rFonts w:ascii="Arial" w:hAnsi="Arial" w:cs="Arial"/>
          <w:color w:val="000000"/>
        </w:rPr>
        <w:t>pay c</w:t>
      </w:r>
      <w:r w:rsidRPr="00D46A46">
        <w:rPr>
          <w:rFonts w:ascii="Arial" w:hAnsi="Arial" w:cs="Arial"/>
          <w:color w:val="000000"/>
        </w:rPr>
        <w:t xml:space="preserve">ommittee is responsible for: </w:t>
      </w:r>
    </w:p>
    <w:p w14:paraId="4BA60B1E" w14:textId="77777777" w:rsidR="0063709D" w:rsidRPr="00D46A46" w:rsidRDefault="0063709D" w:rsidP="00C41B3C">
      <w:pPr>
        <w:numPr>
          <w:ilvl w:val="0"/>
          <w:numId w:val="9"/>
        </w:numPr>
        <w:autoSpaceDE w:val="0"/>
        <w:autoSpaceDN w:val="0"/>
        <w:adjustRightInd w:val="0"/>
        <w:spacing w:after="135" w:line="298" w:lineRule="atLeast"/>
        <w:rPr>
          <w:rFonts w:ascii="Arial" w:hAnsi="Arial" w:cs="Arial"/>
          <w:color w:val="000000"/>
        </w:rPr>
      </w:pPr>
      <w:r w:rsidRPr="00D46A46">
        <w:rPr>
          <w:rFonts w:ascii="Arial" w:hAnsi="Arial" w:cs="Arial"/>
          <w:color w:val="000000"/>
        </w:rPr>
        <w:t xml:space="preserve">establishing the policy, in consultation with the head teacher, staff and trade union representatives, and submitting it to </w:t>
      </w:r>
      <w:r w:rsidR="007B4CE4" w:rsidRPr="00D46A46">
        <w:rPr>
          <w:rFonts w:ascii="Arial" w:hAnsi="Arial" w:cs="Arial"/>
          <w:color w:val="000000"/>
        </w:rPr>
        <w:t>the Governing Body for approval</w:t>
      </w:r>
      <w:r w:rsidRPr="00D46A46">
        <w:rPr>
          <w:rFonts w:ascii="Arial" w:hAnsi="Arial" w:cs="Arial"/>
          <w:color w:val="000000"/>
        </w:rPr>
        <w:t xml:space="preserve"> </w:t>
      </w:r>
    </w:p>
    <w:p w14:paraId="3C056D05" w14:textId="77777777" w:rsidR="0063709D" w:rsidRPr="00D46A46" w:rsidRDefault="008415F9" w:rsidP="0063709D">
      <w:pPr>
        <w:autoSpaceDE w:val="0"/>
        <w:autoSpaceDN w:val="0"/>
        <w:adjustRightInd w:val="0"/>
        <w:spacing w:after="135" w:line="298" w:lineRule="atLeast"/>
        <w:rPr>
          <w:rFonts w:ascii="Arial" w:hAnsi="Arial" w:cs="Arial"/>
          <w:color w:val="000000"/>
        </w:rPr>
      </w:pPr>
      <w:r w:rsidRPr="00D46A46">
        <w:rPr>
          <w:rFonts w:ascii="Arial" w:hAnsi="Arial" w:cs="Arial"/>
          <w:color w:val="000000"/>
        </w:rPr>
        <w:t>The governing b</w:t>
      </w:r>
      <w:r w:rsidR="0063709D" w:rsidRPr="00D46A46">
        <w:rPr>
          <w:rFonts w:ascii="Arial" w:hAnsi="Arial" w:cs="Arial"/>
          <w:color w:val="000000"/>
        </w:rPr>
        <w:t xml:space="preserve">ody is responsible for: </w:t>
      </w:r>
    </w:p>
    <w:p w14:paraId="37341A9B" w14:textId="77777777" w:rsidR="0063709D" w:rsidRPr="00D46A46" w:rsidRDefault="007B4CE4" w:rsidP="00C41B3C">
      <w:pPr>
        <w:numPr>
          <w:ilvl w:val="0"/>
          <w:numId w:val="9"/>
        </w:numPr>
        <w:autoSpaceDE w:val="0"/>
        <w:autoSpaceDN w:val="0"/>
        <w:adjustRightInd w:val="0"/>
        <w:spacing w:after="135" w:line="298" w:lineRule="atLeast"/>
        <w:rPr>
          <w:rFonts w:ascii="Arial" w:hAnsi="Arial" w:cs="Arial"/>
          <w:color w:val="000000"/>
        </w:rPr>
      </w:pPr>
      <w:r w:rsidRPr="00D46A46">
        <w:rPr>
          <w:rFonts w:ascii="Arial" w:hAnsi="Arial" w:cs="Arial"/>
          <w:color w:val="000000"/>
        </w:rPr>
        <w:t>formal approval of the policy</w:t>
      </w:r>
    </w:p>
    <w:p w14:paraId="64ED7237" w14:textId="77777777" w:rsidR="0063709D" w:rsidRPr="00D46A46" w:rsidRDefault="0063709D" w:rsidP="0063709D">
      <w:pPr>
        <w:pStyle w:val="Default"/>
        <w:rPr>
          <w:rFonts w:ascii="Arial" w:hAnsi="Arial" w:cs="Arial"/>
          <w:sz w:val="23"/>
          <w:szCs w:val="23"/>
        </w:rPr>
      </w:pPr>
    </w:p>
    <w:p w14:paraId="044393E2" w14:textId="77777777" w:rsidR="0063709D" w:rsidRPr="00D46A46" w:rsidRDefault="0063709D" w:rsidP="0063709D">
      <w:pPr>
        <w:pStyle w:val="Default"/>
        <w:rPr>
          <w:rFonts w:ascii="Arial" w:hAnsi="Arial" w:cs="Arial"/>
          <w:b/>
          <w:bCs/>
          <w:sz w:val="28"/>
          <w:szCs w:val="28"/>
        </w:rPr>
      </w:pPr>
      <w:r w:rsidRPr="00D46A46">
        <w:rPr>
          <w:rFonts w:ascii="Arial" w:hAnsi="Arial" w:cs="Arial"/>
          <w:b/>
          <w:bCs/>
          <w:sz w:val="28"/>
          <w:szCs w:val="28"/>
        </w:rPr>
        <w:t xml:space="preserve">Monitoring and review of the policy </w:t>
      </w:r>
    </w:p>
    <w:p w14:paraId="2F8CE7CB" w14:textId="77777777" w:rsidR="0063709D" w:rsidRPr="00D46A46" w:rsidRDefault="0063709D" w:rsidP="0063709D">
      <w:pPr>
        <w:pStyle w:val="CM34"/>
        <w:spacing w:after="55" w:line="298" w:lineRule="atLeast"/>
        <w:rPr>
          <w:rFonts w:ascii="Arial" w:hAnsi="Arial" w:cs="Arial"/>
          <w:color w:val="000000"/>
          <w:sz w:val="23"/>
          <w:szCs w:val="23"/>
        </w:rPr>
      </w:pPr>
    </w:p>
    <w:p w14:paraId="4BA53468" w14:textId="77777777" w:rsidR="0063709D" w:rsidRPr="00D46A46" w:rsidRDefault="008415F9" w:rsidP="0063709D">
      <w:pPr>
        <w:pStyle w:val="CM34"/>
        <w:spacing w:after="55" w:line="298" w:lineRule="atLeast"/>
        <w:rPr>
          <w:rFonts w:ascii="Arial" w:hAnsi="Arial" w:cs="Arial"/>
          <w:color w:val="000000"/>
        </w:rPr>
      </w:pPr>
      <w:r w:rsidRPr="00D46A46">
        <w:rPr>
          <w:rFonts w:ascii="Arial" w:hAnsi="Arial" w:cs="Arial"/>
          <w:color w:val="000000"/>
        </w:rPr>
        <w:t>The pay c</w:t>
      </w:r>
      <w:r w:rsidR="0063709D" w:rsidRPr="00D46A46">
        <w:rPr>
          <w:rFonts w:ascii="Arial" w:hAnsi="Arial" w:cs="Arial"/>
          <w:color w:val="000000"/>
        </w:rPr>
        <w:t xml:space="preserve">ommittee is responsible for: </w:t>
      </w:r>
    </w:p>
    <w:p w14:paraId="1BD85592"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reviewing the policy annually, in consultation with the head</w:t>
      </w:r>
      <w:r w:rsidR="00D9695E" w:rsidRPr="00D46A46">
        <w:rPr>
          <w:rFonts w:ascii="Arial" w:hAnsi="Arial" w:cs="Arial"/>
        </w:rPr>
        <w:t xml:space="preserve"> </w:t>
      </w:r>
      <w:r w:rsidRPr="00D46A46">
        <w:rPr>
          <w:rFonts w:ascii="Arial" w:hAnsi="Arial" w:cs="Arial"/>
        </w:rPr>
        <w:t>teacher, staff and trade union representat</w:t>
      </w:r>
      <w:r w:rsidR="008415F9" w:rsidRPr="00D46A46">
        <w:rPr>
          <w:rFonts w:ascii="Arial" w:hAnsi="Arial" w:cs="Arial"/>
        </w:rPr>
        <w:t>ives, and submitting it to the governing b</w:t>
      </w:r>
      <w:r w:rsidR="007B4CE4" w:rsidRPr="00D46A46">
        <w:rPr>
          <w:rFonts w:ascii="Arial" w:hAnsi="Arial" w:cs="Arial"/>
        </w:rPr>
        <w:t>ody for approval</w:t>
      </w:r>
    </w:p>
    <w:p w14:paraId="55578912" w14:textId="77777777" w:rsidR="0063709D" w:rsidRPr="00D46A46" w:rsidRDefault="0063709D" w:rsidP="0063709D">
      <w:pPr>
        <w:pStyle w:val="Default"/>
        <w:rPr>
          <w:rFonts w:ascii="Arial" w:hAnsi="Arial" w:cs="Arial"/>
        </w:rPr>
      </w:pPr>
    </w:p>
    <w:p w14:paraId="1A3258E0" w14:textId="77777777" w:rsidR="0063709D" w:rsidRPr="00D46A46" w:rsidRDefault="008415F9" w:rsidP="0063709D">
      <w:pPr>
        <w:pStyle w:val="CM34"/>
        <w:spacing w:after="55" w:line="300" w:lineRule="atLeast"/>
        <w:ind w:left="225" w:hanging="225"/>
        <w:rPr>
          <w:rFonts w:ascii="Arial" w:hAnsi="Arial" w:cs="Arial"/>
          <w:color w:val="000000"/>
        </w:rPr>
      </w:pPr>
      <w:r w:rsidRPr="00D46A46">
        <w:rPr>
          <w:rFonts w:ascii="Arial" w:hAnsi="Arial" w:cs="Arial"/>
          <w:color w:val="000000"/>
        </w:rPr>
        <w:t>The g</w:t>
      </w:r>
      <w:r w:rsidR="0063709D" w:rsidRPr="00D46A46">
        <w:rPr>
          <w:rFonts w:ascii="Arial" w:hAnsi="Arial" w:cs="Arial"/>
          <w:color w:val="000000"/>
        </w:rPr>
        <w:t xml:space="preserve">overning </w:t>
      </w:r>
      <w:r w:rsidRPr="00D46A46">
        <w:rPr>
          <w:rFonts w:ascii="Arial" w:hAnsi="Arial" w:cs="Arial"/>
          <w:color w:val="000000"/>
        </w:rPr>
        <w:t>b</w:t>
      </w:r>
      <w:r w:rsidR="0063709D" w:rsidRPr="00D46A46">
        <w:rPr>
          <w:rFonts w:ascii="Arial" w:hAnsi="Arial" w:cs="Arial"/>
          <w:color w:val="000000"/>
        </w:rPr>
        <w:t xml:space="preserve">ody is responsible for: </w:t>
      </w:r>
    </w:p>
    <w:p w14:paraId="18883AFB" w14:textId="77777777" w:rsidR="0063709D" w:rsidRPr="00D46A46" w:rsidRDefault="009457EA" w:rsidP="00C41B3C">
      <w:pPr>
        <w:pStyle w:val="Default"/>
        <w:numPr>
          <w:ilvl w:val="0"/>
          <w:numId w:val="10"/>
        </w:numPr>
        <w:rPr>
          <w:rFonts w:ascii="Arial" w:hAnsi="Arial" w:cs="Arial"/>
        </w:rPr>
      </w:pPr>
      <w:r w:rsidRPr="00D46A46">
        <w:rPr>
          <w:rFonts w:ascii="Arial" w:hAnsi="Arial" w:cs="Arial"/>
        </w:rPr>
        <w:t>Reviewing</w:t>
      </w:r>
      <w:r w:rsidR="0063709D" w:rsidRPr="00D46A46">
        <w:rPr>
          <w:rFonts w:ascii="Arial" w:hAnsi="Arial" w:cs="Arial"/>
        </w:rPr>
        <w:t xml:space="preserve"> an annual report</w:t>
      </w:r>
      <w:r w:rsidRPr="00D46A46">
        <w:rPr>
          <w:rFonts w:ascii="Arial" w:hAnsi="Arial" w:cs="Arial"/>
        </w:rPr>
        <w:t>, compiled by the head or chair of the pay committee</w:t>
      </w:r>
      <w:r w:rsidR="0063709D" w:rsidRPr="00D46A46">
        <w:rPr>
          <w:rFonts w:ascii="Arial" w:hAnsi="Arial" w:cs="Arial"/>
        </w:rPr>
        <w:t>, including statistical information, on decisions taken in accordan</w:t>
      </w:r>
      <w:r w:rsidR="007B4CE4" w:rsidRPr="00D46A46">
        <w:rPr>
          <w:rFonts w:ascii="Arial" w:hAnsi="Arial" w:cs="Arial"/>
        </w:rPr>
        <w:t>ce with the terms of the policy</w:t>
      </w:r>
      <w:r w:rsidR="0063709D" w:rsidRPr="00D46A46">
        <w:rPr>
          <w:rFonts w:ascii="Arial" w:hAnsi="Arial" w:cs="Arial"/>
        </w:rPr>
        <w:t xml:space="preserve"> </w:t>
      </w:r>
    </w:p>
    <w:p w14:paraId="3D4B6C1A" w14:textId="77777777" w:rsidR="0063709D" w:rsidRPr="00D46A46" w:rsidRDefault="0063709D" w:rsidP="00ED1F22">
      <w:pPr>
        <w:pStyle w:val="Default"/>
        <w:rPr>
          <w:rFonts w:ascii="Arial" w:hAnsi="Arial" w:cs="Arial"/>
        </w:rPr>
      </w:pPr>
    </w:p>
    <w:p w14:paraId="117EEEC6" w14:textId="77777777" w:rsidR="009457EA" w:rsidRPr="00D46A46" w:rsidRDefault="009457EA" w:rsidP="00ED1F22">
      <w:pPr>
        <w:pStyle w:val="Default"/>
        <w:rPr>
          <w:rFonts w:ascii="Arial" w:hAnsi="Arial" w:cs="Arial"/>
        </w:rPr>
      </w:pPr>
    </w:p>
    <w:p w14:paraId="4D9AE6CA" w14:textId="77777777" w:rsidR="009457EA" w:rsidRPr="00D46A46" w:rsidRDefault="009457EA" w:rsidP="00ED1F22">
      <w:pPr>
        <w:pStyle w:val="Default"/>
        <w:rPr>
          <w:rFonts w:ascii="Arial" w:hAnsi="Arial" w:cs="Arial"/>
        </w:rPr>
      </w:pPr>
    </w:p>
    <w:p w14:paraId="7D00274A" w14:textId="77777777" w:rsidR="00D61F0B" w:rsidRDefault="00D61F0B" w:rsidP="0063709D">
      <w:pPr>
        <w:pStyle w:val="Default"/>
        <w:rPr>
          <w:rFonts w:ascii="Arial" w:hAnsi="Arial" w:cs="Arial"/>
          <w:b/>
          <w:bCs/>
          <w:sz w:val="28"/>
          <w:szCs w:val="28"/>
        </w:rPr>
      </w:pPr>
    </w:p>
    <w:p w14:paraId="4A94AA73" w14:textId="0FE27070" w:rsidR="0063709D" w:rsidRPr="00D46A46" w:rsidRDefault="0063709D" w:rsidP="0063709D">
      <w:pPr>
        <w:pStyle w:val="Default"/>
        <w:rPr>
          <w:rFonts w:ascii="Arial" w:hAnsi="Arial" w:cs="Arial"/>
          <w:b/>
          <w:bCs/>
          <w:sz w:val="28"/>
          <w:szCs w:val="28"/>
        </w:rPr>
      </w:pPr>
      <w:r w:rsidRPr="00D46A46">
        <w:rPr>
          <w:rFonts w:ascii="Arial" w:hAnsi="Arial" w:cs="Arial"/>
          <w:b/>
          <w:bCs/>
          <w:sz w:val="28"/>
          <w:szCs w:val="28"/>
        </w:rPr>
        <w:lastRenderedPageBreak/>
        <w:t xml:space="preserve">Application of the policy </w:t>
      </w:r>
    </w:p>
    <w:p w14:paraId="445BDA2A" w14:textId="77777777" w:rsidR="0063709D" w:rsidRPr="00D46A46" w:rsidRDefault="0063709D" w:rsidP="0063709D">
      <w:pPr>
        <w:pStyle w:val="CM34"/>
        <w:spacing w:after="55" w:line="298" w:lineRule="atLeast"/>
        <w:rPr>
          <w:rFonts w:ascii="Arial" w:hAnsi="Arial" w:cs="Arial"/>
          <w:color w:val="000000"/>
          <w:sz w:val="23"/>
          <w:szCs w:val="23"/>
        </w:rPr>
      </w:pPr>
    </w:p>
    <w:p w14:paraId="12CD55AD" w14:textId="77777777" w:rsidR="0063709D" w:rsidRPr="00D46A46" w:rsidRDefault="0063709D" w:rsidP="0063709D">
      <w:pPr>
        <w:pStyle w:val="Default"/>
        <w:rPr>
          <w:rFonts w:ascii="Arial" w:hAnsi="Arial" w:cs="Arial"/>
        </w:rPr>
      </w:pPr>
      <w:r w:rsidRPr="00D46A46">
        <w:rPr>
          <w:rFonts w:ascii="Arial" w:hAnsi="Arial" w:cs="Arial"/>
        </w:rPr>
        <w:t xml:space="preserve">The head teacher is responsible for: </w:t>
      </w:r>
    </w:p>
    <w:p w14:paraId="6A5C8E35"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ensuring that pay recommendations for the deputy and assistant head</w:t>
      </w:r>
      <w:r w:rsidR="001A7FBE" w:rsidRPr="00D46A46">
        <w:rPr>
          <w:rFonts w:ascii="Arial" w:hAnsi="Arial" w:cs="Arial"/>
        </w:rPr>
        <w:t xml:space="preserve"> </w:t>
      </w:r>
      <w:r w:rsidRPr="00D46A46">
        <w:rPr>
          <w:rFonts w:ascii="Arial" w:hAnsi="Arial" w:cs="Arial"/>
        </w:rPr>
        <w:t>teacher/s, classroom teachers and support staff a</w:t>
      </w:r>
      <w:r w:rsidR="008415F9" w:rsidRPr="00D46A46">
        <w:rPr>
          <w:rFonts w:ascii="Arial" w:hAnsi="Arial" w:cs="Arial"/>
        </w:rPr>
        <w:t>re made and submitted to the pay c</w:t>
      </w:r>
      <w:r w:rsidRPr="00D46A46">
        <w:rPr>
          <w:rFonts w:ascii="Arial" w:hAnsi="Arial" w:cs="Arial"/>
        </w:rPr>
        <w:t>ommittee in accordanc</w:t>
      </w:r>
      <w:r w:rsidR="007B4CE4" w:rsidRPr="00D46A46">
        <w:rPr>
          <w:rFonts w:ascii="Arial" w:hAnsi="Arial" w:cs="Arial"/>
        </w:rPr>
        <w:t>e with the terms of the policy</w:t>
      </w:r>
    </w:p>
    <w:p w14:paraId="7BC88894" w14:textId="77777777" w:rsidR="0063709D" w:rsidRPr="00D46A46" w:rsidRDefault="008415F9" w:rsidP="00C41B3C">
      <w:pPr>
        <w:pStyle w:val="Default"/>
        <w:numPr>
          <w:ilvl w:val="0"/>
          <w:numId w:val="10"/>
        </w:numPr>
        <w:rPr>
          <w:rFonts w:ascii="Arial" w:hAnsi="Arial" w:cs="Arial"/>
        </w:rPr>
      </w:pPr>
      <w:r w:rsidRPr="00D46A46">
        <w:rPr>
          <w:rFonts w:ascii="Arial" w:hAnsi="Arial" w:cs="Arial"/>
        </w:rPr>
        <w:t>advising the pay c</w:t>
      </w:r>
      <w:r w:rsidR="0063709D" w:rsidRPr="00D46A46">
        <w:rPr>
          <w:rFonts w:ascii="Arial" w:hAnsi="Arial" w:cs="Arial"/>
        </w:rPr>
        <w:t xml:space="preserve">ommittee on its decisions; and </w:t>
      </w:r>
    </w:p>
    <w:p w14:paraId="572C833C"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ensuring that staff are informed of t</w:t>
      </w:r>
      <w:r w:rsidR="008415F9" w:rsidRPr="00D46A46">
        <w:rPr>
          <w:rFonts w:ascii="Arial" w:hAnsi="Arial" w:cs="Arial"/>
        </w:rPr>
        <w:t>he outcome of decisions of the pay c</w:t>
      </w:r>
      <w:r w:rsidRPr="00D46A46">
        <w:rPr>
          <w:rFonts w:ascii="Arial" w:hAnsi="Arial" w:cs="Arial"/>
        </w:rPr>
        <w:t>ommit</w:t>
      </w:r>
      <w:r w:rsidR="007B4CE4" w:rsidRPr="00D46A46">
        <w:rPr>
          <w:rFonts w:ascii="Arial" w:hAnsi="Arial" w:cs="Arial"/>
        </w:rPr>
        <w:t>tee and of the right of appeal</w:t>
      </w:r>
    </w:p>
    <w:p w14:paraId="61B37D2C" w14:textId="77777777" w:rsidR="0063709D" w:rsidRPr="00D46A46" w:rsidRDefault="0063709D" w:rsidP="0063709D">
      <w:pPr>
        <w:pStyle w:val="Default"/>
        <w:rPr>
          <w:rFonts w:ascii="Arial" w:hAnsi="Arial" w:cs="Arial"/>
          <w:sz w:val="23"/>
          <w:szCs w:val="23"/>
        </w:rPr>
      </w:pPr>
    </w:p>
    <w:p w14:paraId="3DD5DBCC" w14:textId="77777777" w:rsidR="0063709D" w:rsidRPr="00D46A46" w:rsidRDefault="0063709D" w:rsidP="001A7FBE">
      <w:pPr>
        <w:pStyle w:val="Default"/>
        <w:rPr>
          <w:rFonts w:ascii="Arial" w:hAnsi="Arial" w:cs="Arial"/>
        </w:rPr>
      </w:pPr>
      <w:r w:rsidRPr="00D46A46">
        <w:rPr>
          <w:rFonts w:ascii="Arial" w:hAnsi="Arial" w:cs="Arial"/>
        </w:rPr>
        <w:t xml:space="preserve">The </w:t>
      </w:r>
      <w:r w:rsidR="008415F9" w:rsidRPr="00D46A46">
        <w:rPr>
          <w:rFonts w:ascii="Arial" w:hAnsi="Arial" w:cs="Arial"/>
        </w:rPr>
        <w:t>p</w:t>
      </w:r>
      <w:r w:rsidRPr="00D46A46">
        <w:rPr>
          <w:rFonts w:ascii="Arial" w:hAnsi="Arial" w:cs="Arial"/>
        </w:rPr>
        <w:t>a</w:t>
      </w:r>
      <w:r w:rsidR="008415F9" w:rsidRPr="00D46A46">
        <w:rPr>
          <w:rFonts w:ascii="Arial" w:hAnsi="Arial" w:cs="Arial"/>
        </w:rPr>
        <w:t>y c</w:t>
      </w:r>
      <w:r w:rsidRPr="00D46A46">
        <w:rPr>
          <w:rFonts w:ascii="Arial" w:hAnsi="Arial" w:cs="Arial"/>
        </w:rPr>
        <w:t xml:space="preserve">ommittee is responsible for: </w:t>
      </w:r>
    </w:p>
    <w:p w14:paraId="414B841F"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taking decisions regarding the pay of the deputy and assistant head</w:t>
      </w:r>
      <w:r w:rsidR="001A7FBE" w:rsidRPr="00D46A46">
        <w:rPr>
          <w:rFonts w:ascii="Arial" w:hAnsi="Arial" w:cs="Arial"/>
        </w:rPr>
        <w:t xml:space="preserve"> </w:t>
      </w:r>
      <w:r w:rsidRPr="00D46A46">
        <w:rPr>
          <w:rFonts w:ascii="Arial" w:hAnsi="Arial" w:cs="Arial"/>
        </w:rPr>
        <w:t>teacher/s, classroom teachers and support staff following consideration of the recommendations of pay reviewers and the advice of the head</w:t>
      </w:r>
      <w:r w:rsidR="001A7FBE" w:rsidRPr="00D46A46">
        <w:rPr>
          <w:rFonts w:ascii="Arial" w:hAnsi="Arial" w:cs="Arial"/>
        </w:rPr>
        <w:t xml:space="preserve"> </w:t>
      </w:r>
      <w:r w:rsidR="007B4CE4" w:rsidRPr="00D46A46">
        <w:rPr>
          <w:rFonts w:ascii="Arial" w:hAnsi="Arial" w:cs="Arial"/>
        </w:rPr>
        <w:t>teacher</w:t>
      </w:r>
      <w:r w:rsidRPr="00D46A46">
        <w:rPr>
          <w:rFonts w:ascii="Arial" w:hAnsi="Arial" w:cs="Arial"/>
        </w:rPr>
        <w:t xml:space="preserve"> </w:t>
      </w:r>
    </w:p>
    <w:p w14:paraId="09186C5C" w14:textId="4643BC4E" w:rsidR="0063709D" w:rsidRPr="00D46A46" w:rsidRDefault="0063709D" w:rsidP="00C41B3C">
      <w:pPr>
        <w:pStyle w:val="Default"/>
        <w:numPr>
          <w:ilvl w:val="0"/>
          <w:numId w:val="10"/>
        </w:numPr>
        <w:rPr>
          <w:rFonts w:ascii="Arial" w:hAnsi="Arial" w:cs="Arial"/>
        </w:rPr>
      </w:pPr>
      <w:r w:rsidRPr="00D46A46">
        <w:rPr>
          <w:rFonts w:ascii="Arial" w:hAnsi="Arial" w:cs="Arial"/>
        </w:rPr>
        <w:t>taking decisions regarding the pay of the head</w:t>
      </w:r>
      <w:r w:rsidR="001A7FBE" w:rsidRPr="00D46A46">
        <w:rPr>
          <w:rFonts w:ascii="Arial" w:hAnsi="Arial" w:cs="Arial"/>
        </w:rPr>
        <w:t xml:space="preserve"> </w:t>
      </w:r>
      <w:r w:rsidRPr="00D46A46">
        <w:rPr>
          <w:rFonts w:ascii="Arial" w:hAnsi="Arial" w:cs="Arial"/>
        </w:rPr>
        <w:t xml:space="preserve">teacher </w:t>
      </w:r>
    </w:p>
    <w:p w14:paraId="0901C9C3"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 xml:space="preserve">submitting reports of these decisions to the </w:t>
      </w:r>
      <w:r w:rsidR="008415F9" w:rsidRPr="00D46A46">
        <w:rPr>
          <w:rFonts w:ascii="Arial" w:hAnsi="Arial" w:cs="Arial"/>
        </w:rPr>
        <w:t>g</w:t>
      </w:r>
      <w:r w:rsidRPr="00D46A46">
        <w:rPr>
          <w:rFonts w:ascii="Arial" w:hAnsi="Arial" w:cs="Arial"/>
        </w:rPr>
        <w:t xml:space="preserve">overning </w:t>
      </w:r>
      <w:r w:rsidR="008415F9" w:rsidRPr="00D46A46">
        <w:rPr>
          <w:rFonts w:ascii="Arial" w:hAnsi="Arial" w:cs="Arial"/>
        </w:rPr>
        <w:t>b</w:t>
      </w:r>
      <w:r w:rsidRPr="00D46A46">
        <w:rPr>
          <w:rFonts w:ascii="Arial" w:hAnsi="Arial" w:cs="Arial"/>
        </w:rPr>
        <w:t xml:space="preserve">ody; and </w:t>
      </w:r>
    </w:p>
    <w:p w14:paraId="24A5E421"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ensuring that the head</w:t>
      </w:r>
      <w:r w:rsidR="001A7FBE" w:rsidRPr="00D46A46">
        <w:rPr>
          <w:rFonts w:ascii="Arial" w:hAnsi="Arial" w:cs="Arial"/>
        </w:rPr>
        <w:t xml:space="preserve"> </w:t>
      </w:r>
      <w:r w:rsidRPr="00D46A46">
        <w:rPr>
          <w:rFonts w:ascii="Arial" w:hAnsi="Arial" w:cs="Arial"/>
        </w:rPr>
        <w:t xml:space="preserve">teacher is informed of the </w:t>
      </w:r>
      <w:r w:rsidR="008415F9" w:rsidRPr="00D46A46">
        <w:rPr>
          <w:rFonts w:ascii="Arial" w:hAnsi="Arial" w:cs="Arial"/>
        </w:rPr>
        <w:t>outcome of the decision of the pay c</w:t>
      </w:r>
      <w:r w:rsidRPr="00D46A46">
        <w:rPr>
          <w:rFonts w:ascii="Arial" w:hAnsi="Arial" w:cs="Arial"/>
        </w:rPr>
        <w:t>ommit</w:t>
      </w:r>
      <w:r w:rsidR="007B4CE4" w:rsidRPr="00D46A46">
        <w:rPr>
          <w:rFonts w:ascii="Arial" w:hAnsi="Arial" w:cs="Arial"/>
        </w:rPr>
        <w:t>tee and of the right of appeal</w:t>
      </w:r>
    </w:p>
    <w:p w14:paraId="0B2D98DD" w14:textId="77777777" w:rsidR="007B4CE4" w:rsidRPr="00D46A46" w:rsidRDefault="007B4CE4" w:rsidP="007B4CE4">
      <w:pPr>
        <w:numPr>
          <w:ilvl w:val="0"/>
          <w:numId w:val="10"/>
        </w:numPr>
        <w:rPr>
          <w:rFonts w:ascii="Arial" w:hAnsi="Arial" w:cs="Arial"/>
        </w:rPr>
      </w:pPr>
      <w:r w:rsidRPr="00D46A46">
        <w:rPr>
          <w:rFonts w:ascii="Arial" w:hAnsi="Arial" w:cs="Arial"/>
        </w:rPr>
        <w:t>where the committee’s terms of reference include general staffing or personnel matters, making recommendations to the governing body on the staffing structure of the school as appropriate and in the light of the school’s development plan and budget</w:t>
      </w:r>
    </w:p>
    <w:p w14:paraId="6F4E05B6" w14:textId="77777777" w:rsidR="007B4CE4" w:rsidRPr="00D46A46" w:rsidRDefault="007B4CE4" w:rsidP="007B4CE4">
      <w:pPr>
        <w:pStyle w:val="Default"/>
        <w:ind w:left="720"/>
        <w:rPr>
          <w:rFonts w:ascii="Arial" w:hAnsi="Arial" w:cs="Arial"/>
        </w:rPr>
      </w:pPr>
    </w:p>
    <w:p w14:paraId="1F3E167F" w14:textId="77777777" w:rsidR="0063709D" w:rsidRPr="00D46A46" w:rsidRDefault="0063709D" w:rsidP="0063709D">
      <w:pPr>
        <w:pStyle w:val="Default"/>
        <w:rPr>
          <w:rFonts w:ascii="Arial" w:hAnsi="Arial" w:cs="Arial"/>
          <w:sz w:val="23"/>
          <w:szCs w:val="23"/>
        </w:rPr>
      </w:pPr>
    </w:p>
    <w:p w14:paraId="2BF1D7E3" w14:textId="77777777" w:rsidR="0063709D" w:rsidRPr="00D46A46" w:rsidRDefault="008415F9" w:rsidP="001A7FBE">
      <w:pPr>
        <w:pStyle w:val="Default"/>
        <w:rPr>
          <w:rFonts w:ascii="Arial" w:hAnsi="Arial" w:cs="Arial"/>
        </w:rPr>
      </w:pPr>
      <w:r w:rsidRPr="00D46A46">
        <w:rPr>
          <w:rFonts w:ascii="Arial" w:hAnsi="Arial" w:cs="Arial"/>
        </w:rPr>
        <w:t>The appeals committee of the governing b</w:t>
      </w:r>
      <w:r w:rsidR="0063709D" w:rsidRPr="00D46A46">
        <w:rPr>
          <w:rFonts w:ascii="Arial" w:hAnsi="Arial" w:cs="Arial"/>
        </w:rPr>
        <w:t xml:space="preserve">ody is responsible for: </w:t>
      </w:r>
    </w:p>
    <w:p w14:paraId="77F3D975" w14:textId="77777777" w:rsidR="0063709D" w:rsidRPr="00D46A46" w:rsidRDefault="0063709D" w:rsidP="00C41B3C">
      <w:pPr>
        <w:pStyle w:val="Default"/>
        <w:numPr>
          <w:ilvl w:val="0"/>
          <w:numId w:val="10"/>
        </w:numPr>
        <w:rPr>
          <w:rFonts w:ascii="Arial" w:hAnsi="Arial" w:cs="Arial"/>
        </w:rPr>
      </w:pPr>
      <w:r w:rsidRPr="00D46A46">
        <w:rPr>
          <w:rFonts w:ascii="Arial" w:hAnsi="Arial" w:cs="Arial"/>
        </w:rPr>
        <w:t>taking decisions on appeal</w:t>
      </w:r>
      <w:r w:rsidR="008415F9" w:rsidRPr="00D46A46">
        <w:rPr>
          <w:rFonts w:ascii="Arial" w:hAnsi="Arial" w:cs="Arial"/>
        </w:rPr>
        <w:t>s against the decisions of the pay c</w:t>
      </w:r>
      <w:r w:rsidRPr="00D46A46">
        <w:rPr>
          <w:rFonts w:ascii="Arial" w:hAnsi="Arial" w:cs="Arial"/>
        </w:rPr>
        <w:t>ommittee in accordance with the terms of the a</w:t>
      </w:r>
      <w:r w:rsidR="007B4CE4" w:rsidRPr="00D46A46">
        <w:rPr>
          <w:rFonts w:ascii="Arial" w:hAnsi="Arial" w:cs="Arial"/>
        </w:rPr>
        <w:t>ppeals procedure of the policy</w:t>
      </w:r>
    </w:p>
    <w:p w14:paraId="60EA4DF8" w14:textId="77777777" w:rsidR="0063709D" w:rsidRPr="00D46A46" w:rsidRDefault="0063709D" w:rsidP="00ED1F22">
      <w:pPr>
        <w:pStyle w:val="Default"/>
        <w:rPr>
          <w:rFonts w:ascii="Arial" w:hAnsi="Arial" w:cs="Arial"/>
        </w:rPr>
      </w:pPr>
    </w:p>
    <w:p w14:paraId="17BE15A9" w14:textId="77777777" w:rsidR="001A7FBE" w:rsidRPr="00D46A46" w:rsidRDefault="001A7FBE" w:rsidP="00ED1F22">
      <w:pPr>
        <w:pStyle w:val="Default"/>
        <w:rPr>
          <w:rFonts w:ascii="Arial" w:hAnsi="Arial" w:cs="Arial"/>
        </w:rPr>
      </w:pPr>
    </w:p>
    <w:p w14:paraId="7251C3D1" w14:textId="77777777" w:rsidR="001A7FBE" w:rsidRPr="00D46A46" w:rsidRDefault="001A7FBE" w:rsidP="001A7FBE">
      <w:pPr>
        <w:pStyle w:val="CM42"/>
        <w:spacing w:after="187"/>
        <w:rPr>
          <w:rFonts w:ascii="Arial" w:hAnsi="Arial" w:cs="Arial"/>
          <w:color w:val="000000"/>
          <w:sz w:val="28"/>
          <w:szCs w:val="28"/>
        </w:rPr>
      </w:pPr>
      <w:r w:rsidRPr="00D46A46">
        <w:rPr>
          <w:rFonts w:ascii="Arial" w:hAnsi="Arial" w:cs="Arial"/>
        </w:rPr>
        <w:br w:type="page"/>
      </w:r>
      <w:r w:rsidRPr="00D46A46">
        <w:rPr>
          <w:rFonts w:ascii="Arial" w:hAnsi="Arial" w:cs="Arial"/>
          <w:b/>
          <w:bCs/>
          <w:color w:val="000000"/>
          <w:sz w:val="28"/>
          <w:szCs w:val="28"/>
        </w:rPr>
        <w:lastRenderedPageBreak/>
        <w:t xml:space="preserve">APPENDIX TWO </w:t>
      </w:r>
    </w:p>
    <w:p w14:paraId="45D21772" w14:textId="77777777" w:rsidR="001A7FBE" w:rsidRPr="00D46A46" w:rsidRDefault="001A7FBE" w:rsidP="001A7FBE">
      <w:pPr>
        <w:autoSpaceDE w:val="0"/>
        <w:autoSpaceDN w:val="0"/>
        <w:adjustRightInd w:val="0"/>
        <w:spacing w:after="119"/>
        <w:rPr>
          <w:rFonts w:ascii="Arial" w:hAnsi="Arial" w:cs="Arial"/>
          <w:b/>
          <w:bCs/>
          <w:color w:val="000000"/>
          <w:sz w:val="28"/>
          <w:szCs w:val="28"/>
        </w:rPr>
      </w:pPr>
      <w:r w:rsidRPr="00D46A46">
        <w:rPr>
          <w:rFonts w:ascii="Arial" w:hAnsi="Arial" w:cs="Arial"/>
          <w:b/>
          <w:bCs/>
          <w:color w:val="000000"/>
          <w:sz w:val="28"/>
          <w:szCs w:val="28"/>
        </w:rPr>
        <w:t xml:space="preserve">PAY APPEALS PROCEDURE </w:t>
      </w:r>
    </w:p>
    <w:p w14:paraId="27DA4742" w14:textId="77777777" w:rsidR="00840165" w:rsidRPr="00D46A46" w:rsidRDefault="00840165" w:rsidP="001A7FBE">
      <w:pPr>
        <w:autoSpaceDE w:val="0"/>
        <w:autoSpaceDN w:val="0"/>
        <w:adjustRightInd w:val="0"/>
        <w:spacing w:after="119"/>
        <w:rPr>
          <w:rFonts w:ascii="Arial" w:hAnsi="Arial" w:cs="Arial"/>
          <w:b/>
          <w:bCs/>
          <w:color w:val="000000"/>
          <w:sz w:val="28"/>
          <w:szCs w:val="28"/>
        </w:rPr>
      </w:pPr>
      <w:r w:rsidRPr="00D46A46">
        <w:rPr>
          <w:rFonts w:ascii="Arial" w:hAnsi="Arial" w:cs="Arial"/>
          <w:b/>
          <w:bCs/>
          <w:color w:val="000000"/>
          <w:sz w:val="28"/>
          <w:szCs w:val="28"/>
        </w:rPr>
        <w:t>Rights of employees who are dissatisfied with a decision taken about pay</w:t>
      </w:r>
    </w:p>
    <w:p w14:paraId="7BEC7674" w14:textId="77777777" w:rsidR="00FE6847" w:rsidRPr="00D46A46" w:rsidRDefault="008415F9" w:rsidP="00FE6847">
      <w:pPr>
        <w:numPr>
          <w:ilvl w:val="12"/>
          <w:numId w:val="0"/>
        </w:numPr>
        <w:ind w:left="720" w:hanging="720"/>
        <w:rPr>
          <w:rFonts w:ascii="Arial" w:hAnsi="Arial" w:cs="Arial"/>
        </w:rPr>
      </w:pPr>
      <w:r w:rsidRPr="00D46A46">
        <w:rPr>
          <w:rFonts w:ascii="Arial" w:hAnsi="Arial" w:cs="Arial"/>
        </w:rPr>
        <w:t>The governing b</w:t>
      </w:r>
      <w:r w:rsidR="00FE6847" w:rsidRPr="00D46A46">
        <w:rPr>
          <w:rFonts w:ascii="Arial" w:hAnsi="Arial" w:cs="Arial"/>
        </w:rPr>
        <w:t>ody, in determining and publishing its pay policy, aims to ensure that all</w:t>
      </w:r>
    </w:p>
    <w:p w14:paraId="39894B48" w14:textId="77777777" w:rsidR="00FE6847" w:rsidRPr="00D46A46" w:rsidRDefault="00FE6847" w:rsidP="003445D0">
      <w:pPr>
        <w:numPr>
          <w:ilvl w:val="12"/>
          <w:numId w:val="0"/>
        </w:numPr>
        <w:ind w:hanging="142"/>
        <w:rPr>
          <w:rFonts w:ascii="Arial" w:hAnsi="Arial" w:cs="Arial"/>
        </w:rPr>
      </w:pPr>
      <w:r w:rsidRPr="00D46A46">
        <w:rPr>
          <w:rFonts w:ascii="Arial" w:hAnsi="Arial" w:cs="Arial"/>
        </w:rPr>
        <w:t xml:space="preserve"> </w:t>
      </w:r>
      <w:r w:rsidR="003445D0" w:rsidRPr="00D46A46">
        <w:rPr>
          <w:rFonts w:ascii="Arial" w:hAnsi="Arial" w:cs="Arial"/>
        </w:rPr>
        <w:t xml:space="preserve"> </w:t>
      </w:r>
      <w:r w:rsidRPr="00D46A46">
        <w:rPr>
          <w:rFonts w:ascii="Arial" w:hAnsi="Arial" w:cs="Arial"/>
        </w:rPr>
        <w:t>decisions taken on pay and remuneration are justifiable</w:t>
      </w:r>
      <w:r w:rsidR="003445D0" w:rsidRPr="00D46A46">
        <w:rPr>
          <w:rFonts w:ascii="Arial" w:hAnsi="Arial" w:cs="Arial"/>
        </w:rPr>
        <w:t>,</w:t>
      </w:r>
      <w:r w:rsidRPr="00D46A46">
        <w:rPr>
          <w:rFonts w:ascii="Arial" w:hAnsi="Arial" w:cs="Arial"/>
        </w:rPr>
        <w:t xml:space="preserve"> fair</w:t>
      </w:r>
      <w:r w:rsidR="003445D0" w:rsidRPr="00D46A46">
        <w:rPr>
          <w:rFonts w:ascii="Arial" w:hAnsi="Arial" w:cs="Arial"/>
        </w:rPr>
        <w:t>, consistent with equalities and other legislation as well as School Teachers’ Pay and Conditions Document</w:t>
      </w:r>
      <w:r w:rsidRPr="00D46A46">
        <w:rPr>
          <w:rFonts w:ascii="Arial" w:hAnsi="Arial" w:cs="Arial"/>
        </w:rPr>
        <w:t>.</w:t>
      </w:r>
    </w:p>
    <w:p w14:paraId="6319EED5" w14:textId="77777777" w:rsidR="00FE6847" w:rsidRPr="00D46A46" w:rsidRDefault="00FE6847" w:rsidP="00FE6847">
      <w:pPr>
        <w:numPr>
          <w:ilvl w:val="12"/>
          <w:numId w:val="0"/>
        </w:numPr>
        <w:ind w:left="720" w:hanging="720"/>
        <w:rPr>
          <w:rFonts w:ascii="Arial" w:hAnsi="Arial" w:cs="Arial"/>
        </w:rPr>
      </w:pPr>
    </w:p>
    <w:p w14:paraId="74EC4DDF" w14:textId="77777777" w:rsidR="00FE6847" w:rsidRPr="00D46A46" w:rsidRDefault="00FE6847" w:rsidP="00FE6847">
      <w:pPr>
        <w:numPr>
          <w:ilvl w:val="12"/>
          <w:numId w:val="0"/>
        </w:numPr>
        <w:ind w:left="720" w:hanging="720"/>
        <w:rPr>
          <w:rFonts w:ascii="Arial" w:hAnsi="Arial" w:cs="Arial"/>
        </w:rPr>
      </w:pPr>
      <w:r w:rsidRPr="00D46A46">
        <w:rPr>
          <w:rFonts w:ascii="Arial" w:hAnsi="Arial" w:cs="Arial"/>
        </w:rPr>
        <w:tab/>
        <w:t>The</w:t>
      </w:r>
      <w:r w:rsidR="008415F9" w:rsidRPr="00D46A46">
        <w:rPr>
          <w:rFonts w:ascii="Arial" w:hAnsi="Arial" w:cs="Arial"/>
        </w:rPr>
        <w:t xml:space="preserve"> governing b</w:t>
      </w:r>
      <w:r w:rsidRPr="00D46A46">
        <w:rPr>
          <w:rFonts w:ascii="Arial" w:hAnsi="Arial" w:cs="Arial"/>
        </w:rPr>
        <w:t>ody will provide for:</w:t>
      </w:r>
    </w:p>
    <w:p w14:paraId="287464D1" w14:textId="77777777" w:rsidR="00FE6847" w:rsidRPr="00D46A46" w:rsidRDefault="00FE6847" w:rsidP="00FE6847">
      <w:pPr>
        <w:numPr>
          <w:ilvl w:val="12"/>
          <w:numId w:val="0"/>
        </w:numPr>
        <w:ind w:left="720" w:hanging="720"/>
        <w:rPr>
          <w:rFonts w:ascii="Arial" w:hAnsi="Arial" w:cs="Arial"/>
        </w:rPr>
      </w:pPr>
    </w:p>
    <w:p w14:paraId="144C62B2" w14:textId="77777777" w:rsidR="00FE6847" w:rsidRPr="00D46A46" w:rsidRDefault="00FE6847" w:rsidP="00FE6847">
      <w:pPr>
        <w:numPr>
          <w:ilvl w:val="0"/>
          <w:numId w:val="22"/>
        </w:numPr>
        <w:ind w:left="1077" w:hanging="357"/>
        <w:rPr>
          <w:rFonts w:ascii="Arial" w:hAnsi="Arial" w:cs="Arial"/>
        </w:rPr>
      </w:pPr>
      <w:r w:rsidRPr="00D46A46">
        <w:rPr>
          <w:rFonts w:ascii="Arial" w:hAnsi="Arial" w:cs="Arial"/>
        </w:rPr>
        <w:t xml:space="preserve">all school-based representatives of any recognised union or teachers’ association to make representations about the contents of its pay policy to the governing body before the adoption </w:t>
      </w:r>
      <w:r w:rsidR="007B4CE4" w:rsidRPr="00D46A46">
        <w:rPr>
          <w:rFonts w:ascii="Arial" w:hAnsi="Arial" w:cs="Arial"/>
        </w:rPr>
        <w:t>or annual review of that policy</w:t>
      </w:r>
    </w:p>
    <w:p w14:paraId="5173060D" w14:textId="77777777" w:rsidR="00FE6847" w:rsidRPr="00D46A46" w:rsidRDefault="00FE6847" w:rsidP="00FE6847">
      <w:pPr>
        <w:numPr>
          <w:ilvl w:val="12"/>
          <w:numId w:val="0"/>
        </w:numPr>
        <w:ind w:left="720" w:hanging="720"/>
        <w:rPr>
          <w:rFonts w:ascii="Arial" w:hAnsi="Arial" w:cs="Arial"/>
        </w:rPr>
      </w:pPr>
    </w:p>
    <w:p w14:paraId="44BC1430" w14:textId="77777777" w:rsidR="00FE6847" w:rsidRPr="00D46A46" w:rsidRDefault="00FE6847" w:rsidP="00FE6847">
      <w:pPr>
        <w:numPr>
          <w:ilvl w:val="0"/>
          <w:numId w:val="17"/>
        </w:numPr>
        <w:ind w:left="1008" w:hanging="288"/>
        <w:rPr>
          <w:rFonts w:ascii="Arial" w:hAnsi="Arial" w:cs="Arial"/>
        </w:rPr>
      </w:pPr>
      <w:r w:rsidRPr="00D46A46">
        <w:rPr>
          <w:rFonts w:ascii="Arial" w:hAnsi="Arial" w:cs="Arial"/>
        </w:rPr>
        <w:t>any employee to be able to approach the head teacher informally if he/she has an</w:t>
      </w:r>
      <w:r w:rsidR="007B4CE4" w:rsidRPr="00D46A46">
        <w:rPr>
          <w:rFonts w:ascii="Arial" w:hAnsi="Arial" w:cs="Arial"/>
        </w:rPr>
        <w:t>y concerns about his/her salary</w:t>
      </w:r>
    </w:p>
    <w:p w14:paraId="7E5F4BC0" w14:textId="77777777" w:rsidR="00FE6847" w:rsidRPr="00D46A46" w:rsidRDefault="00FE6847" w:rsidP="00FE6847">
      <w:pPr>
        <w:ind w:left="170"/>
        <w:rPr>
          <w:rFonts w:ascii="Arial" w:hAnsi="Arial" w:cs="Arial"/>
        </w:rPr>
      </w:pPr>
    </w:p>
    <w:p w14:paraId="28EA0E8B" w14:textId="77777777" w:rsidR="003445D0" w:rsidRPr="00D46A46" w:rsidRDefault="00FE6847" w:rsidP="00FE6847">
      <w:pPr>
        <w:numPr>
          <w:ilvl w:val="0"/>
          <w:numId w:val="17"/>
        </w:numPr>
        <w:ind w:left="1008" w:hanging="288"/>
        <w:rPr>
          <w:rFonts w:ascii="Arial" w:hAnsi="Arial" w:cs="Arial"/>
        </w:rPr>
      </w:pPr>
      <w:r w:rsidRPr="00D46A46">
        <w:rPr>
          <w:rFonts w:ascii="Arial" w:hAnsi="Arial" w:cs="Arial"/>
        </w:rPr>
        <w:t xml:space="preserve">the head teacher or any other employee to make representations, which must be in writing although they may also be made orally, to the pay committee on his or her individual salary and with the employee having the statutory right to be accompanied on request.  </w:t>
      </w:r>
      <w:r w:rsidRPr="00D46A46">
        <w:rPr>
          <w:rFonts w:ascii="Arial" w:hAnsi="Arial" w:cs="Arial"/>
          <w:bCs/>
          <w:iCs/>
        </w:rPr>
        <w:t>The governing body’s arrangements must provide for the pay committee to invite the employee to attend a meeting to discuss the complaint or grievance, for the committee, after the meeting, to inform the employee of the decision in response to the complaint or grievance</w:t>
      </w:r>
      <w:r w:rsidR="003445D0" w:rsidRPr="00D46A46">
        <w:rPr>
          <w:rFonts w:ascii="Arial" w:hAnsi="Arial" w:cs="Arial"/>
          <w:bCs/>
          <w:iCs/>
        </w:rPr>
        <w:br/>
      </w:r>
    </w:p>
    <w:p w14:paraId="363CC5D6" w14:textId="77777777" w:rsidR="00FE6847" w:rsidRPr="00D46A46" w:rsidRDefault="00FE6847" w:rsidP="00FE6847">
      <w:pPr>
        <w:numPr>
          <w:ilvl w:val="0"/>
          <w:numId w:val="17"/>
        </w:numPr>
        <w:ind w:left="1008" w:hanging="288"/>
        <w:rPr>
          <w:rFonts w:ascii="Arial" w:hAnsi="Arial" w:cs="Arial"/>
        </w:rPr>
      </w:pPr>
      <w:r w:rsidRPr="00D46A46">
        <w:rPr>
          <w:rFonts w:ascii="Arial" w:hAnsi="Arial" w:cs="Arial"/>
          <w:bCs/>
          <w:iCs/>
        </w:rPr>
        <w:t xml:space="preserve">the employee’s right to appeal to an appeals committee against the decision if dissatisfied with it, </w:t>
      </w:r>
      <w:r w:rsidRPr="00D46A46">
        <w:rPr>
          <w:rFonts w:ascii="Arial" w:hAnsi="Arial" w:cs="Arial"/>
        </w:rPr>
        <w:t>the employee being required to notify any appeal within twenty working days of being notified in writing of the decision against which the appeal is lodged.</w:t>
      </w:r>
      <w:r w:rsidRPr="00D46A46">
        <w:rPr>
          <w:rFonts w:ascii="Arial" w:hAnsi="Arial" w:cs="Arial"/>
          <w:bCs/>
          <w:iCs/>
        </w:rPr>
        <w:t xml:space="preserve">  </w:t>
      </w:r>
      <w:r w:rsidR="00D912BF" w:rsidRPr="00D46A46">
        <w:rPr>
          <w:rFonts w:ascii="Arial" w:hAnsi="Arial" w:cs="Arial"/>
          <w:bCs/>
          <w:iCs/>
        </w:rPr>
        <w:t>Grounds for appeal may be</w:t>
      </w:r>
      <w:r w:rsidR="00956E4C" w:rsidRPr="00D46A46">
        <w:rPr>
          <w:rFonts w:ascii="Arial" w:hAnsi="Arial" w:cs="Arial"/>
          <w:bCs/>
          <w:iCs/>
        </w:rPr>
        <w:t>,</w:t>
      </w:r>
      <w:r w:rsidR="00D912BF" w:rsidRPr="00D46A46">
        <w:rPr>
          <w:rFonts w:ascii="Arial" w:hAnsi="Arial" w:cs="Arial"/>
          <w:bCs/>
          <w:iCs/>
        </w:rPr>
        <w:t xml:space="preserve"> but not limited to</w:t>
      </w:r>
      <w:r w:rsidR="00956E4C" w:rsidRPr="00D46A46">
        <w:rPr>
          <w:rFonts w:ascii="Arial" w:hAnsi="Arial" w:cs="Arial"/>
          <w:bCs/>
          <w:iCs/>
        </w:rPr>
        <w:t>,</w:t>
      </w:r>
      <w:r w:rsidR="00D912BF" w:rsidRPr="00D46A46">
        <w:rPr>
          <w:rFonts w:ascii="Arial" w:hAnsi="Arial" w:cs="Arial"/>
          <w:bCs/>
          <w:iCs/>
        </w:rPr>
        <w:t xml:space="preserve"> one of the following reasons</w:t>
      </w:r>
      <w:r w:rsidR="00956E4C" w:rsidRPr="00D46A46">
        <w:rPr>
          <w:rFonts w:ascii="Arial" w:hAnsi="Arial" w:cs="Arial"/>
          <w:bCs/>
          <w:iCs/>
        </w:rPr>
        <w:t>:</w:t>
      </w:r>
      <w:r w:rsidR="00D912BF" w:rsidRPr="00D46A46">
        <w:rPr>
          <w:rFonts w:ascii="Arial" w:hAnsi="Arial" w:cs="Arial"/>
          <w:bCs/>
          <w:iCs/>
        </w:rPr>
        <w:t xml:space="preserve"> </w:t>
      </w:r>
      <w:r w:rsidR="00956E4C" w:rsidRPr="00D46A46">
        <w:rPr>
          <w:rFonts w:ascii="Arial" w:hAnsi="Arial" w:cs="Arial"/>
          <w:bCs/>
          <w:iCs/>
        </w:rPr>
        <w:br/>
      </w:r>
      <w:r w:rsidR="00956E4C" w:rsidRPr="00D46A46">
        <w:rPr>
          <w:rFonts w:ascii="Arial" w:hAnsi="Arial" w:cs="Arial"/>
          <w:bCs/>
          <w:iCs/>
        </w:rPr>
        <w:br/>
        <w:t>T</w:t>
      </w:r>
      <w:r w:rsidR="00D912BF" w:rsidRPr="00D46A46">
        <w:rPr>
          <w:rFonts w:ascii="Arial" w:hAnsi="Arial" w:cs="Arial"/>
          <w:bCs/>
          <w:iCs/>
        </w:rPr>
        <w:t xml:space="preserve">hat the person or committee making the </w:t>
      </w:r>
      <w:r w:rsidR="00956E4C" w:rsidRPr="00D46A46">
        <w:rPr>
          <w:rFonts w:ascii="Arial" w:hAnsi="Arial" w:cs="Arial"/>
          <w:bCs/>
          <w:iCs/>
        </w:rPr>
        <w:t>decision</w:t>
      </w:r>
      <w:r w:rsidR="00D912BF" w:rsidRPr="00D46A46">
        <w:rPr>
          <w:rFonts w:ascii="Arial" w:hAnsi="Arial" w:cs="Arial"/>
          <w:bCs/>
          <w:iCs/>
        </w:rPr>
        <w:t>:</w:t>
      </w:r>
      <w:r w:rsidR="00D912BF" w:rsidRPr="00D46A46">
        <w:rPr>
          <w:rFonts w:ascii="Arial" w:hAnsi="Arial" w:cs="Arial"/>
          <w:bCs/>
          <w:iCs/>
        </w:rPr>
        <w:br/>
      </w:r>
    </w:p>
    <w:p w14:paraId="547E6654" w14:textId="77777777" w:rsidR="00D912BF" w:rsidRPr="00D46A46" w:rsidRDefault="00D912BF" w:rsidP="00D912BF">
      <w:pPr>
        <w:numPr>
          <w:ilvl w:val="1"/>
          <w:numId w:val="25"/>
        </w:numPr>
        <w:rPr>
          <w:rFonts w:ascii="Arial" w:hAnsi="Arial" w:cs="Arial"/>
        </w:rPr>
      </w:pPr>
      <w:r w:rsidRPr="00D46A46">
        <w:rPr>
          <w:rFonts w:ascii="Arial" w:hAnsi="Arial" w:cs="Arial"/>
        </w:rPr>
        <w:t>incorrectly applied any provision of the School Teachers’ Pay and Conditions Document</w:t>
      </w:r>
    </w:p>
    <w:p w14:paraId="10287837" w14:textId="77777777" w:rsidR="00D912BF" w:rsidRPr="00D46A46" w:rsidRDefault="00D912BF" w:rsidP="00D912BF">
      <w:pPr>
        <w:numPr>
          <w:ilvl w:val="1"/>
          <w:numId w:val="25"/>
        </w:numPr>
        <w:rPr>
          <w:rFonts w:ascii="Arial" w:hAnsi="Arial" w:cs="Arial"/>
        </w:rPr>
      </w:pPr>
      <w:r w:rsidRPr="00D46A46">
        <w:rPr>
          <w:rFonts w:ascii="Arial" w:hAnsi="Arial" w:cs="Arial"/>
        </w:rPr>
        <w:t>failed to have regard for statutory guidance</w:t>
      </w:r>
    </w:p>
    <w:p w14:paraId="7B988555" w14:textId="77777777" w:rsidR="00D912BF" w:rsidRPr="00D46A46" w:rsidRDefault="00D912BF" w:rsidP="00D912BF">
      <w:pPr>
        <w:numPr>
          <w:ilvl w:val="1"/>
          <w:numId w:val="25"/>
        </w:numPr>
        <w:rPr>
          <w:rFonts w:ascii="Arial" w:hAnsi="Arial" w:cs="Arial"/>
        </w:rPr>
      </w:pPr>
      <w:r w:rsidRPr="00D46A46">
        <w:rPr>
          <w:rFonts w:ascii="Arial" w:hAnsi="Arial" w:cs="Arial"/>
        </w:rPr>
        <w:t>failed to take account of relevant evidence or too</w:t>
      </w:r>
      <w:r w:rsidR="00E80D0E" w:rsidRPr="00D46A46">
        <w:rPr>
          <w:rFonts w:ascii="Arial" w:hAnsi="Arial" w:cs="Arial"/>
        </w:rPr>
        <w:t>k</w:t>
      </w:r>
      <w:r w:rsidRPr="00D46A46">
        <w:rPr>
          <w:rFonts w:ascii="Arial" w:hAnsi="Arial" w:cs="Arial"/>
        </w:rPr>
        <w:t xml:space="preserve"> account of irrelevant or inaccurate evidence</w:t>
      </w:r>
    </w:p>
    <w:p w14:paraId="2540064A" w14:textId="77777777" w:rsidR="00D912BF" w:rsidRPr="00D46A46" w:rsidRDefault="00D912BF" w:rsidP="00D912BF">
      <w:pPr>
        <w:numPr>
          <w:ilvl w:val="1"/>
          <w:numId w:val="25"/>
        </w:numPr>
        <w:rPr>
          <w:rFonts w:ascii="Arial" w:hAnsi="Arial" w:cs="Arial"/>
        </w:rPr>
      </w:pPr>
      <w:r w:rsidRPr="00D46A46">
        <w:rPr>
          <w:rFonts w:ascii="Arial" w:hAnsi="Arial" w:cs="Arial"/>
        </w:rPr>
        <w:t>was biased</w:t>
      </w:r>
    </w:p>
    <w:p w14:paraId="243E1AD4" w14:textId="77777777" w:rsidR="00D912BF" w:rsidRPr="00D46A46" w:rsidRDefault="00D912BF" w:rsidP="00D912BF">
      <w:pPr>
        <w:numPr>
          <w:ilvl w:val="1"/>
          <w:numId w:val="25"/>
        </w:numPr>
        <w:rPr>
          <w:rFonts w:ascii="Arial" w:hAnsi="Arial" w:cs="Arial"/>
        </w:rPr>
      </w:pPr>
      <w:r w:rsidRPr="00D46A46">
        <w:rPr>
          <w:rFonts w:ascii="Arial" w:hAnsi="Arial" w:cs="Arial"/>
        </w:rPr>
        <w:t>discriminated against the individual</w:t>
      </w:r>
    </w:p>
    <w:p w14:paraId="7D97F79A" w14:textId="77777777" w:rsidR="00D912BF" w:rsidRPr="00D46A46" w:rsidRDefault="00D912BF" w:rsidP="00D912BF">
      <w:pPr>
        <w:numPr>
          <w:ilvl w:val="1"/>
          <w:numId w:val="25"/>
        </w:numPr>
        <w:rPr>
          <w:rFonts w:ascii="Arial" w:hAnsi="Arial" w:cs="Arial"/>
        </w:rPr>
      </w:pPr>
      <w:r w:rsidRPr="00D46A46">
        <w:rPr>
          <w:rFonts w:ascii="Arial" w:hAnsi="Arial" w:cs="Arial"/>
        </w:rPr>
        <w:t>failed to take advice from the Local Authority</w:t>
      </w:r>
    </w:p>
    <w:p w14:paraId="4A02BED0" w14:textId="77777777" w:rsidR="00FE6847" w:rsidRPr="00D46A46" w:rsidRDefault="00FE6847" w:rsidP="00FE6847">
      <w:pPr>
        <w:rPr>
          <w:rFonts w:ascii="Arial" w:hAnsi="Arial" w:cs="Arial"/>
        </w:rPr>
      </w:pPr>
    </w:p>
    <w:p w14:paraId="665F12BE" w14:textId="77777777" w:rsidR="00FE6847" w:rsidRPr="00D46A46" w:rsidRDefault="00FE6847" w:rsidP="00FE6847">
      <w:pPr>
        <w:numPr>
          <w:ilvl w:val="0"/>
          <w:numId w:val="17"/>
        </w:numPr>
        <w:rPr>
          <w:rFonts w:ascii="Arial" w:hAnsi="Arial" w:cs="Arial"/>
        </w:rPr>
      </w:pPr>
      <w:r w:rsidRPr="00D46A46">
        <w:rPr>
          <w:rFonts w:ascii="Arial" w:hAnsi="Arial" w:cs="Arial"/>
          <w:bCs/>
          <w:iCs/>
        </w:rPr>
        <w:t>use of the local authority’s recommended procedure for equal pay gri</w:t>
      </w:r>
      <w:r w:rsidR="007B4CE4" w:rsidRPr="00D46A46">
        <w:rPr>
          <w:rFonts w:ascii="Arial" w:hAnsi="Arial" w:cs="Arial"/>
          <w:bCs/>
          <w:iCs/>
        </w:rPr>
        <w:t>evances raised by support staff</w:t>
      </w:r>
    </w:p>
    <w:p w14:paraId="685EF36A" w14:textId="77777777" w:rsidR="00FE6847" w:rsidRPr="00D46A46" w:rsidRDefault="00FE6847" w:rsidP="00FE6847">
      <w:pPr>
        <w:numPr>
          <w:ilvl w:val="12"/>
          <w:numId w:val="0"/>
        </w:numPr>
        <w:ind w:left="1008" w:hanging="288"/>
        <w:rPr>
          <w:rFonts w:ascii="Arial" w:hAnsi="Arial" w:cs="Arial"/>
        </w:rPr>
      </w:pPr>
    </w:p>
    <w:p w14:paraId="1DAD1508" w14:textId="77777777" w:rsidR="00FE6847" w:rsidRPr="00D46A46" w:rsidRDefault="00FE6847" w:rsidP="00FE6847">
      <w:pPr>
        <w:numPr>
          <w:ilvl w:val="0"/>
          <w:numId w:val="17"/>
        </w:numPr>
        <w:ind w:left="1008" w:hanging="288"/>
        <w:rPr>
          <w:rFonts w:ascii="Arial" w:hAnsi="Arial" w:cs="Arial"/>
        </w:rPr>
      </w:pPr>
      <w:r w:rsidRPr="00D46A46">
        <w:rPr>
          <w:rFonts w:ascii="Arial" w:hAnsi="Arial" w:cs="Arial"/>
        </w:rPr>
        <w:t>col</w:t>
      </w:r>
      <w:r w:rsidR="007909E4" w:rsidRPr="00D46A46">
        <w:rPr>
          <w:rFonts w:ascii="Arial" w:hAnsi="Arial" w:cs="Arial"/>
        </w:rPr>
        <w:t>lective grievances against the g</w:t>
      </w:r>
      <w:r w:rsidRPr="00D46A46">
        <w:rPr>
          <w:rFonts w:ascii="Arial" w:hAnsi="Arial" w:cs="Arial"/>
        </w:rPr>
        <w:t xml:space="preserve">overning </w:t>
      </w:r>
      <w:r w:rsidR="007909E4" w:rsidRPr="00D46A46">
        <w:rPr>
          <w:rFonts w:ascii="Arial" w:hAnsi="Arial" w:cs="Arial"/>
        </w:rPr>
        <w:t>b</w:t>
      </w:r>
      <w:r w:rsidRPr="00D46A46">
        <w:rPr>
          <w:rFonts w:ascii="Arial" w:hAnsi="Arial" w:cs="Arial"/>
        </w:rPr>
        <w:t>ody to be con</w:t>
      </w:r>
      <w:r w:rsidR="007909E4" w:rsidRPr="00D46A46">
        <w:rPr>
          <w:rFonts w:ascii="Arial" w:hAnsi="Arial" w:cs="Arial"/>
        </w:rPr>
        <w:t>sidered in accordance with the governing b</w:t>
      </w:r>
      <w:r w:rsidR="007B4CE4" w:rsidRPr="00D46A46">
        <w:rPr>
          <w:rFonts w:ascii="Arial" w:hAnsi="Arial" w:cs="Arial"/>
        </w:rPr>
        <w:t>ody’s grievance procedure</w:t>
      </w:r>
    </w:p>
    <w:p w14:paraId="140CA07C" w14:textId="77777777" w:rsidR="00FE6847" w:rsidRPr="00D46A46" w:rsidRDefault="00FE6847" w:rsidP="00FE6847">
      <w:pPr>
        <w:rPr>
          <w:rFonts w:ascii="Arial" w:hAnsi="Arial" w:cs="Arial"/>
        </w:rPr>
      </w:pPr>
    </w:p>
    <w:p w14:paraId="437580F3" w14:textId="77777777" w:rsidR="007B4CE4" w:rsidRPr="00D46A46" w:rsidRDefault="00FE6847" w:rsidP="007B4CE4">
      <w:pPr>
        <w:numPr>
          <w:ilvl w:val="0"/>
          <w:numId w:val="10"/>
        </w:numPr>
        <w:tabs>
          <w:tab w:val="left" w:pos="993"/>
        </w:tabs>
        <w:ind w:hanging="11"/>
        <w:rPr>
          <w:rFonts w:ascii="Arial" w:hAnsi="Arial" w:cs="Arial"/>
        </w:rPr>
      </w:pPr>
      <w:r w:rsidRPr="00D46A46">
        <w:rPr>
          <w:rFonts w:ascii="Arial" w:hAnsi="Arial" w:cs="Arial"/>
        </w:rPr>
        <w:t>Employees may wish to seek the advice of their union/professional association in</w:t>
      </w:r>
    </w:p>
    <w:p w14:paraId="0DE0C432" w14:textId="77777777" w:rsidR="00FE6847" w:rsidRPr="00D46A46" w:rsidRDefault="007B4CE4" w:rsidP="007B4CE4">
      <w:pPr>
        <w:tabs>
          <w:tab w:val="left" w:pos="993"/>
        </w:tabs>
        <w:ind w:left="720"/>
        <w:rPr>
          <w:rFonts w:ascii="Arial" w:hAnsi="Arial" w:cs="Arial"/>
        </w:rPr>
      </w:pPr>
      <w:r w:rsidRPr="00D46A46">
        <w:rPr>
          <w:rFonts w:ascii="Arial" w:hAnsi="Arial" w:cs="Arial"/>
        </w:rPr>
        <w:t xml:space="preserve">   </w:t>
      </w:r>
      <w:r w:rsidR="00FE6847" w:rsidRPr="00D46A46">
        <w:rPr>
          <w:rFonts w:ascii="Arial" w:hAnsi="Arial" w:cs="Arial"/>
        </w:rPr>
        <w:t xml:space="preserve"> making representations, submitting a grievance or making an appeal.</w:t>
      </w:r>
    </w:p>
    <w:p w14:paraId="02D36472" w14:textId="77777777" w:rsidR="00FE6847" w:rsidRPr="00D46A46" w:rsidRDefault="00FE6847" w:rsidP="00FE6847">
      <w:pPr>
        <w:ind w:left="720" w:hanging="720"/>
        <w:rPr>
          <w:rFonts w:ascii="Arial" w:hAnsi="Arial" w:cs="Arial"/>
        </w:rPr>
      </w:pPr>
    </w:p>
    <w:p w14:paraId="02C11853" w14:textId="77777777" w:rsidR="00FE6847" w:rsidRPr="00D46A46" w:rsidRDefault="00FE6847" w:rsidP="00FE6847">
      <w:pPr>
        <w:ind w:left="720" w:hanging="720"/>
        <w:rPr>
          <w:rFonts w:ascii="Arial" w:hAnsi="Arial" w:cs="Arial"/>
        </w:rPr>
      </w:pPr>
    </w:p>
    <w:p w14:paraId="44CED064" w14:textId="77777777" w:rsidR="00FE6847" w:rsidRPr="00D46A46" w:rsidRDefault="00FE6847" w:rsidP="00FE6847">
      <w:pPr>
        <w:ind w:left="720" w:hanging="720"/>
        <w:rPr>
          <w:rFonts w:ascii="Arial" w:hAnsi="Arial" w:cs="Arial"/>
        </w:rPr>
      </w:pPr>
      <w:r w:rsidRPr="00D46A46">
        <w:rPr>
          <w:rFonts w:ascii="Arial" w:hAnsi="Arial" w:cs="Arial"/>
        </w:rPr>
        <w:tab/>
        <w:t>The appeals committee will hear an appeal as follows:</w:t>
      </w:r>
    </w:p>
    <w:p w14:paraId="4D1D6B8F" w14:textId="77777777" w:rsidR="00FE6847" w:rsidRPr="00D46A46" w:rsidRDefault="00FE6847" w:rsidP="00FE6847">
      <w:pPr>
        <w:ind w:left="720" w:hanging="720"/>
        <w:rPr>
          <w:rFonts w:ascii="Arial" w:hAnsi="Arial" w:cs="Arial"/>
        </w:rPr>
      </w:pPr>
    </w:p>
    <w:p w14:paraId="7CB419F9" w14:textId="77777777" w:rsidR="00FE6847" w:rsidRPr="00D46A46" w:rsidRDefault="007909E4" w:rsidP="007B4CE4">
      <w:pPr>
        <w:numPr>
          <w:ilvl w:val="0"/>
          <w:numId w:val="10"/>
        </w:numPr>
        <w:ind w:left="993" w:hanging="284"/>
        <w:rPr>
          <w:rFonts w:ascii="Arial" w:hAnsi="Arial" w:cs="Arial"/>
        </w:rPr>
      </w:pPr>
      <w:r w:rsidRPr="00D46A46">
        <w:rPr>
          <w:rFonts w:ascii="Arial" w:hAnsi="Arial" w:cs="Arial"/>
        </w:rPr>
        <w:t>The e</w:t>
      </w:r>
      <w:r w:rsidR="00FE6847" w:rsidRPr="00D46A46">
        <w:rPr>
          <w:rFonts w:ascii="Arial" w:hAnsi="Arial" w:cs="Arial"/>
        </w:rPr>
        <w:t xml:space="preserve">mployee and </w:t>
      </w:r>
      <w:r w:rsidRPr="00D46A46">
        <w:rPr>
          <w:rFonts w:ascii="Arial" w:hAnsi="Arial" w:cs="Arial"/>
        </w:rPr>
        <w:t>his/her representative and the head t</w:t>
      </w:r>
      <w:r w:rsidR="00FE6847" w:rsidRPr="00D46A46">
        <w:rPr>
          <w:rFonts w:ascii="Arial" w:hAnsi="Arial" w:cs="Arial"/>
        </w:rPr>
        <w:t>eacher shall attend the meeting simultaneously to present their cases.</w:t>
      </w:r>
    </w:p>
    <w:p w14:paraId="24555B2C" w14:textId="77777777" w:rsidR="00FE6847" w:rsidRPr="00D46A46" w:rsidRDefault="00FE6847" w:rsidP="00FE6847">
      <w:pPr>
        <w:rPr>
          <w:rFonts w:ascii="Arial" w:hAnsi="Arial" w:cs="Arial"/>
        </w:rPr>
      </w:pPr>
    </w:p>
    <w:p w14:paraId="7997683E" w14:textId="77777777" w:rsidR="00FE6847" w:rsidRPr="00D46A46" w:rsidRDefault="007909E4" w:rsidP="007B4CE4">
      <w:pPr>
        <w:numPr>
          <w:ilvl w:val="0"/>
          <w:numId w:val="10"/>
        </w:numPr>
        <w:tabs>
          <w:tab w:val="left" w:pos="993"/>
        </w:tabs>
        <w:ind w:hanging="11"/>
        <w:rPr>
          <w:rFonts w:ascii="Arial" w:hAnsi="Arial" w:cs="Arial"/>
        </w:rPr>
      </w:pPr>
      <w:r w:rsidRPr="00D46A46">
        <w:rPr>
          <w:rFonts w:ascii="Arial" w:hAnsi="Arial" w:cs="Arial"/>
        </w:rPr>
        <w:t>The c</w:t>
      </w:r>
      <w:r w:rsidR="00FE6847" w:rsidRPr="00D46A46">
        <w:rPr>
          <w:rFonts w:ascii="Arial" w:hAnsi="Arial" w:cs="Arial"/>
        </w:rPr>
        <w:t>hairperson will perform the necessary introductions.</w:t>
      </w:r>
    </w:p>
    <w:p w14:paraId="40871ABE" w14:textId="77777777" w:rsidR="00FE6847" w:rsidRPr="00D46A46" w:rsidRDefault="00FE6847" w:rsidP="00FE6847">
      <w:pPr>
        <w:rPr>
          <w:rFonts w:ascii="Arial" w:hAnsi="Arial" w:cs="Arial"/>
        </w:rPr>
      </w:pPr>
    </w:p>
    <w:p w14:paraId="1A19CD8F"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head teacher or the c</w:t>
      </w:r>
      <w:r w:rsidR="00FE6847" w:rsidRPr="00D46A46">
        <w:rPr>
          <w:rFonts w:ascii="Arial" w:hAnsi="Arial" w:cs="Arial"/>
        </w:rPr>
        <w:t>hairperson of the pay committee will describe the policy of the governing body</w:t>
      </w:r>
      <w:r w:rsidR="003445D0" w:rsidRPr="00D46A46">
        <w:rPr>
          <w:rFonts w:ascii="Arial" w:hAnsi="Arial" w:cs="Arial"/>
        </w:rPr>
        <w:t xml:space="preserve"> and present the management case</w:t>
      </w:r>
      <w:r w:rsidR="00FE6847" w:rsidRPr="00D46A46">
        <w:rPr>
          <w:rFonts w:ascii="Arial" w:hAnsi="Arial" w:cs="Arial"/>
        </w:rPr>
        <w:t xml:space="preserve"> by explaining how the salary determination for the employee fits within that policy.  They may call witnesses as appropriate.  Any witness called will only attend to give evidence and answer any questions on that evidence and will then withdraw.</w:t>
      </w:r>
    </w:p>
    <w:p w14:paraId="6AEF94F4" w14:textId="77777777" w:rsidR="00FE6847" w:rsidRPr="00D46A46" w:rsidRDefault="00FE6847" w:rsidP="00FE6847">
      <w:pPr>
        <w:rPr>
          <w:rFonts w:ascii="Arial" w:hAnsi="Arial" w:cs="Arial"/>
        </w:rPr>
      </w:pPr>
    </w:p>
    <w:p w14:paraId="043242B7"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e</w:t>
      </w:r>
      <w:r w:rsidR="00FE6847" w:rsidRPr="00D46A46">
        <w:rPr>
          <w:rFonts w:ascii="Arial" w:hAnsi="Arial" w:cs="Arial"/>
        </w:rPr>
        <w:t>mployee and his/her r</w:t>
      </w:r>
      <w:r w:rsidRPr="00D46A46">
        <w:rPr>
          <w:rFonts w:ascii="Arial" w:hAnsi="Arial" w:cs="Arial"/>
        </w:rPr>
        <w:t>epresentative may question the head teacher or c</w:t>
      </w:r>
      <w:r w:rsidR="00FE6847" w:rsidRPr="00D46A46">
        <w:rPr>
          <w:rFonts w:ascii="Arial" w:hAnsi="Arial" w:cs="Arial"/>
        </w:rPr>
        <w:t>hairperson of the pay committee</w:t>
      </w:r>
    </w:p>
    <w:p w14:paraId="17361384" w14:textId="77777777" w:rsidR="00FE6847" w:rsidRPr="00D46A46" w:rsidRDefault="00FE6847" w:rsidP="00FE6847">
      <w:pPr>
        <w:rPr>
          <w:rFonts w:ascii="Arial" w:hAnsi="Arial" w:cs="Arial"/>
        </w:rPr>
      </w:pPr>
    </w:p>
    <w:p w14:paraId="109768CD"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c</w:t>
      </w:r>
      <w:r w:rsidR="00FE6847" w:rsidRPr="00D46A46">
        <w:rPr>
          <w:rFonts w:ascii="Arial" w:hAnsi="Arial" w:cs="Arial"/>
        </w:rPr>
        <w:t>hairperson of the appeals committee</w:t>
      </w:r>
      <w:r w:rsidRPr="00D46A46">
        <w:rPr>
          <w:rFonts w:ascii="Arial" w:hAnsi="Arial" w:cs="Arial"/>
        </w:rPr>
        <w:t>, members of the committee and t</w:t>
      </w:r>
      <w:r w:rsidR="00FE6847" w:rsidRPr="00D46A46">
        <w:rPr>
          <w:rFonts w:ascii="Arial" w:hAnsi="Arial" w:cs="Arial"/>
        </w:rPr>
        <w:t xml:space="preserve">echnical </w:t>
      </w:r>
      <w:r w:rsidRPr="00D46A46">
        <w:rPr>
          <w:rFonts w:ascii="Arial" w:hAnsi="Arial" w:cs="Arial"/>
        </w:rPr>
        <w:t>adviser may question the head teacher or c</w:t>
      </w:r>
      <w:r w:rsidR="00FE6847" w:rsidRPr="00D46A46">
        <w:rPr>
          <w:rFonts w:ascii="Arial" w:hAnsi="Arial" w:cs="Arial"/>
        </w:rPr>
        <w:t>hairperson of the pay committee</w:t>
      </w:r>
    </w:p>
    <w:p w14:paraId="1B9C3CA5" w14:textId="77777777" w:rsidR="00FE6847" w:rsidRPr="00D46A46" w:rsidRDefault="00FE6847" w:rsidP="00FE6847">
      <w:pPr>
        <w:rPr>
          <w:rFonts w:ascii="Arial" w:hAnsi="Arial" w:cs="Arial"/>
        </w:rPr>
      </w:pPr>
    </w:p>
    <w:p w14:paraId="53CF33F2" w14:textId="77777777" w:rsidR="00FE6847" w:rsidRPr="00D46A46" w:rsidRDefault="007909E4" w:rsidP="007B4CE4">
      <w:pPr>
        <w:numPr>
          <w:ilvl w:val="0"/>
          <w:numId w:val="10"/>
        </w:numPr>
        <w:tabs>
          <w:tab w:val="left" w:pos="993"/>
        </w:tabs>
        <w:ind w:left="993" w:hanging="426"/>
        <w:rPr>
          <w:rFonts w:ascii="Arial" w:hAnsi="Arial" w:cs="Arial"/>
        </w:rPr>
      </w:pPr>
      <w:r w:rsidRPr="00D46A46">
        <w:rPr>
          <w:rFonts w:ascii="Arial" w:hAnsi="Arial" w:cs="Arial"/>
        </w:rPr>
        <w:t>The e</w:t>
      </w:r>
      <w:r w:rsidR="00FE6847" w:rsidRPr="00D46A46">
        <w:rPr>
          <w:rFonts w:ascii="Arial" w:hAnsi="Arial" w:cs="Arial"/>
        </w:rPr>
        <w:t>mployee and his/her representative will present his/her case.  They may call witnesses as appropriate.  Any witness called will only attend to give evidence and answer any questions on that evidence and will then withdraw.</w:t>
      </w:r>
    </w:p>
    <w:p w14:paraId="4F08B8FC" w14:textId="77777777" w:rsidR="00FE6847" w:rsidRPr="00D46A46" w:rsidRDefault="00FE6847" w:rsidP="00FE6847">
      <w:pPr>
        <w:rPr>
          <w:rFonts w:ascii="Arial" w:hAnsi="Arial" w:cs="Arial"/>
        </w:rPr>
      </w:pPr>
    </w:p>
    <w:p w14:paraId="1CAD6EDF"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head teacher or c</w:t>
      </w:r>
      <w:r w:rsidR="00FE6847" w:rsidRPr="00D46A46">
        <w:rPr>
          <w:rFonts w:ascii="Arial" w:hAnsi="Arial" w:cs="Arial"/>
        </w:rPr>
        <w:t xml:space="preserve">hairperson of the </w:t>
      </w:r>
      <w:r w:rsidRPr="00D46A46">
        <w:rPr>
          <w:rFonts w:ascii="Arial" w:hAnsi="Arial" w:cs="Arial"/>
        </w:rPr>
        <w:t>pay committee may question the e</w:t>
      </w:r>
      <w:r w:rsidR="00FE6847" w:rsidRPr="00D46A46">
        <w:rPr>
          <w:rFonts w:ascii="Arial" w:hAnsi="Arial" w:cs="Arial"/>
        </w:rPr>
        <w:t>mployee and his/her representative.</w:t>
      </w:r>
    </w:p>
    <w:p w14:paraId="448313E3" w14:textId="77777777" w:rsidR="00FE6847" w:rsidRPr="00D46A46" w:rsidRDefault="00FE6847" w:rsidP="00FE6847">
      <w:pPr>
        <w:rPr>
          <w:rFonts w:ascii="Arial" w:hAnsi="Arial" w:cs="Arial"/>
        </w:rPr>
      </w:pPr>
    </w:p>
    <w:p w14:paraId="739ED21D"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c</w:t>
      </w:r>
      <w:r w:rsidR="00FE6847" w:rsidRPr="00D46A46">
        <w:rPr>
          <w:rFonts w:ascii="Arial" w:hAnsi="Arial" w:cs="Arial"/>
        </w:rPr>
        <w:t>hairperson of the appeals committee</w:t>
      </w:r>
      <w:r w:rsidRPr="00D46A46">
        <w:rPr>
          <w:rFonts w:ascii="Arial" w:hAnsi="Arial" w:cs="Arial"/>
        </w:rPr>
        <w:t>, members of the committee and technical a</w:t>
      </w:r>
      <w:r w:rsidR="00FE6847" w:rsidRPr="00D46A46">
        <w:rPr>
          <w:rFonts w:ascii="Arial" w:hAnsi="Arial" w:cs="Arial"/>
        </w:rPr>
        <w:t>dviser may question the employee and his/her representative.</w:t>
      </w:r>
    </w:p>
    <w:p w14:paraId="2EEF9CE5" w14:textId="77777777" w:rsidR="00FE6847" w:rsidRPr="00D46A46" w:rsidRDefault="00FE6847" w:rsidP="00FE6847">
      <w:pPr>
        <w:rPr>
          <w:rFonts w:ascii="Arial" w:hAnsi="Arial" w:cs="Arial"/>
        </w:rPr>
      </w:pPr>
    </w:p>
    <w:p w14:paraId="3962C87F"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head t</w:t>
      </w:r>
      <w:r w:rsidR="00FE6847" w:rsidRPr="00D46A46">
        <w:rPr>
          <w:rFonts w:ascii="Arial" w:hAnsi="Arial" w:cs="Arial"/>
        </w:rPr>
        <w:t>eacher will sum up his/her case (no new evidence shall be introduced at this stage).</w:t>
      </w:r>
    </w:p>
    <w:p w14:paraId="1DB278AB" w14:textId="77777777" w:rsidR="00FE6847" w:rsidRPr="00D46A46" w:rsidRDefault="00FE6847" w:rsidP="00FE6847">
      <w:pPr>
        <w:rPr>
          <w:rFonts w:ascii="Arial" w:hAnsi="Arial" w:cs="Arial"/>
        </w:rPr>
      </w:pPr>
    </w:p>
    <w:p w14:paraId="62CC0B5D"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e</w:t>
      </w:r>
      <w:r w:rsidR="00FE6847" w:rsidRPr="00D46A46">
        <w:rPr>
          <w:rFonts w:ascii="Arial" w:hAnsi="Arial" w:cs="Arial"/>
        </w:rPr>
        <w:t>mployee and/or his/her representative will sum up their case (no new evidence shall be introduced at this stage).</w:t>
      </w:r>
    </w:p>
    <w:p w14:paraId="48DCE76B" w14:textId="77777777" w:rsidR="00FE6847" w:rsidRPr="00D46A46" w:rsidRDefault="00FE6847" w:rsidP="00FE6847">
      <w:pPr>
        <w:rPr>
          <w:rFonts w:ascii="Arial" w:hAnsi="Arial" w:cs="Arial"/>
        </w:rPr>
      </w:pPr>
    </w:p>
    <w:p w14:paraId="5DA6DEA4" w14:textId="77777777" w:rsidR="00FE6847" w:rsidRPr="00D46A46" w:rsidRDefault="007909E4" w:rsidP="007B4CE4">
      <w:pPr>
        <w:numPr>
          <w:ilvl w:val="0"/>
          <w:numId w:val="10"/>
        </w:numPr>
        <w:ind w:left="993"/>
        <w:rPr>
          <w:rFonts w:ascii="Arial" w:hAnsi="Arial" w:cs="Arial"/>
        </w:rPr>
      </w:pPr>
      <w:r w:rsidRPr="00D46A46">
        <w:rPr>
          <w:rFonts w:ascii="Arial" w:hAnsi="Arial" w:cs="Arial"/>
        </w:rPr>
        <w:t>The head teacher and the e</w:t>
      </w:r>
      <w:r w:rsidR="00FE6847" w:rsidRPr="00D46A46">
        <w:rPr>
          <w:rFonts w:ascii="Arial" w:hAnsi="Arial" w:cs="Arial"/>
        </w:rPr>
        <w:t>mployee and his/her representative will withdraw.</w:t>
      </w:r>
    </w:p>
    <w:p w14:paraId="65B8338F" w14:textId="77777777" w:rsidR="00FE6847" w:rsidRPr="00D46A46" w:rsidRDefault="00FE6847" w:rsidP="00FE6847">
      <w:pPr>
        <w:rPr>
          <w:rFonts w:ascii="Arial" w:hAnsi="Arial" w:cs="Arial"/>
        </w:rPr>
      </w:pPr>
    </w:p>
    <w:p w14:paraId="669EEA0F" w14:textId="77777777" w:rsidR="00FE6847" w:rsidRPr="00D46A46" w:rsidRDefault="00FE6847" w:rsidP="007B4CE4">
      <w:pPr>
        <w:numPr>
          <w:ilvl w:val="0"/>
          <w:numId w:val="10"/>
        </w:numPr>
        <w:ind w:left="993"/>
        <w:rPr>
          <w:rFonts w:ascii="Arial" w:hAnsi="Arial" w:cs="Arial"/>
        </w:rPr>
      </w:pPr>
      <w:r w:rsidRPr="00D46A46">
        <w:rPr>
          <w:rFonts w:ascii="Arial" w:hAnsi="Arial" w:cs="Arial"/>
        </w:rPr>
        <w:t>The committee will consider the material and evidence presented at the hearing, decide the outcome and notify its decision in writing to the appellant, normally within seven working days of the hearing.  Where the appeal concerns a decision by the full governing body on the exercise of its discretionary powers, the committee may decide to make recommendations to the governing body to amend the policy in such a way as will meet the employee’s concern.</w:t>
      </w:r>
    </w:p>
    <w:p w14:paraId="79863DFA" w14:textId="77777777" w:rsidR="00FE6847" w:rsidRPr="00D46A46" w:rsidRDefault="00FE6847" w:rsidP="00FE6847">
      <w:pPr>
        <w:ind w:left="720" w:hanging="720"/>
        <w:jc w:val="both"/>
        <w:rPr>
          <w:rFonts w:ascii="Arial" w:hAnsi="Arial" w:cs="Arial"/>
          <w:b/>
        </w:rPr>
      </w:pPr>
    </w:p>
    <w:p w14:paraId="2E049BAE" w14:textId="3C10B8B9" w:rsidR="00FE6847" w:rsidRPr="00D46A46" w:rsidRDefault="00FE6847" w:rsidP="00FE6847">
      <w:pPr>
        <w:ind w:left="720" w:hanging="720"/>
        <w:jc w:val="both"/>
        <w:rPr>
          <w:rFonts w:ascii="Arial" w:hAnsi="Arial" w:cs="Arial"/>
          <w:b/>
        </w:rPr>
      </w:pPr>
      <w:r w:rsidRPr="00D46A46">
        <w:rPr>
          <w:rFonts w:ascii="Arial" w:hAnsi="Arial" w:cs="Arial"/>
          <w:b/>
        </w:rPr>
        <w:t>NB</w:t>
      </w:r>
      <w:r w:rsidRPr="00D46A46">
        <w:rPr>
          <w:rFonts w:ascii="Arial" w:hAnsi="Arial" w:cs="Arial"/>
          <w:b/>
        </w:rPr>
        <w:tab/>
        <w:t>The questioning of any witnesses called will follow the procedure outlined above.</w:t>
      </w:r>
    </w:p>
    <w:p w14:paraId="682381CB" w14:textId="4FD44726" w:rsidR="00FE6847" w:rsidRDefault="00FE6847" w:rsidP="00FE6847">
      <w:pPr>
        <w:rPr>
          <w:rFonts w:ascii="Arial" w:hAnsi="Arial" w:cs="Arial"/>
        </w:rPr>
      </w:pPr>
    </w:p>
    <w:p w14:paraId="1DBA6794" w14:textId="13246C63" w:rsidR="00DD5F89" w:rsidRDefault="00DD5F89" w:rsidP="00FE6847">
      <w:pPr>
        <w:rPr>
          <w:rFonts w:ascii="Arial" w:hAnsi="Arial" w:cs="Arial"/>
        </w:rPr>
      </w:pPr>
    </w:p>
    <w:p w14:paraId="775EE0B6" w14:textId="0DDFA2A7" w:rsidR="00DD5F89" w:rsidRDefault="00DD5F89" w:rsidP="00FE6847">
      <w:pPr>
        <w:rPr>
          <w:rFonts w:ascii="Arial" w:hAnsi="Arial" w:cs="Arial"/>
        </w:rPr>
      </w:pPr>
    </w:p>
    <w:p w14:paraId="576F8FF2" w14:textId="6DF2285A" w:rsidR="00DD5F89" w:rsidRDefault="00DD5F89" w:rsidP="00FE6847">
      <w:pPr>
        <w:rPr>
          <w:rFonts w:ascii="Arial" w:hAnsi="Arial" w:cs="Arial"/>
        </w:rPr>
      </w:pPr>
    </w:p>
    <w:p w14:paraId="7E03050B" w14:textId="54E57D0B" w:rsidR="00DD5F89" w:rsidRDefault="00DD5F89" w:rsidP="00FE6847">
      <w:pPr>
        <w:rPr>
          <w:rFonts w:ascii="Arial" w:hAnsi="Arial" w:cs="Arial"/>
        </w:rPr>
      </w:pPr>
    </w:p>
    <w:p w14:paraId="02FAE731" w14:textId="6E83EE42" w:rsidR="00DD5F89" w:rsidRDefault="00DD5F89" w:rsidP="00FE6847">
      <w:pPr>
        <w:rPr>
          <w:rFonts w:ascii="Arial" w:hAnsi="Arial" w:cs="Arial"/>
        </w:rPr>
      </w:pPr>
    </w:p>
    <w:p w14:paraId="5658414E" w14:textId="12CE2A53" w:rsidR="00DD5F89" w:rsidRDefault="00DD5F89" w:rsidP="00FE6847">
      <w:pPr>
        <w:rPr>
          <w:rFonts w:ascii="Arial" w:hAnsi="Arial" w:cs="Arial"/>
        </w:rPr>
      </w:pPr>
    </w:p>
    <w:p w14:paraId="0A3A7597" w14:textId="7FBDE79C" w:rsidR="00DD5F89" w:rsidRDefault="00DD5F89" w:rsidP="00FE6847">
      <w:pPr>
        <w:rPr>
          <w:rFonts w:ascii="Arial" w:hAnsi="Arial" w:cs="Arial"/>
        </w:rPr>
      </w:pPr>
    </w:p>
    <w:p w14:paraId="336B4FFF" w14:textId="77777777" w:rsidR="00DD5F89" w:rsidRPr="00D46A46" w:rsidRDefault="00DD5F89" w:rsidP="00FE6847">
      <w:pPr>
        <w:rPr>
          <w:rFonts w:ascii="Arial" w:hAnsi="Arial" w:cs="Arial"/>
        </w:rPr>
      </w:pPr>
    </w:p>
    <w:p w14:paraId="353749DA" w14:textId="2AA9DD65" w:rsidR="00FE6847" w:rsidRPr="00D46A46" w:rsidRDefault="00FE6847" w:rsidP="00FE6847">
      <w:pPr>
        <w:ind w:left="720" w:hanging="720"/>
        <w:rPr>
          <w:rFonts w:ascii="Arial" w:hAnsi="Arial" w:cs="Arial"/>
        </w:rPr>
      </w:pPr>
      <w:r w:rsidRPr="00D46A46">
        <w:rPr>
          <w:rFonts w:ascii="Arial" w:hAnsi="Arial" w:cs="Arial"/>
        </w:rPr>
        <w:lastRenderedPageBreak/>
        <w:tab/>
        <w:t>The School Teachers’ Pay and Conditions Document provides that the outcome of a teacher’s appeal shall not be subject to any further review under the governing body’s staff grievance procedure.  However, the governing body may decide to accept a recommendation from its appeals committee to amend its pay policy in response to an individual appeal or collective grievance.</w:t>
      </w:r>
    </w:p>
    <w:p w14:paraId="2518F967" w14:textId="77777777" w:rsidR="00FE6847" w:rsidRPr="00D46A46" w:rsidRDefault="00FE6847" w:rsidP="00FE6847">
      <w:pPr>
        <w:ind w:left="720" w:hanging="720"/>
        <w:rPr>
          <w:rFonts w:ascii="Arial" w:hAnsi="Arial" w:cs="Arial"/>
        </w:rPr>
      </w:pPr>
    </w:p>
    <w:p w14:paraId="4A24A9A7" w14:textId="77777777" w:rsidR="00FE6847" w:rsidRPr="00D46A46" w:rsidRDefault="00FE6847" w:rsidP="00FE6847">
      <w:pPr>
        <w:ind w:left="720" w:hanging="720"/>
        <w:rPr>
          <w:rFonts w:ascii="Arial" w:hAnsi="Arial" w:cs="Arial"/>
        </w:rPr>
      </w:pPr>
      <w:r w:rsidRPr="00D46A46">
        <w:rPr>
          <w:rFonts w:ascii="Arial" w:hAnsi="Arial" w:cs="Arial"/>
        </w:rPr>
        <w:tab/>
        <w:t>Where several employees wish to appeal on the same grounds, they may ask the officers of the recognised unions or associations to submit a collective grievance on their behalf to be considered in accordance with arrangements made by the governing body.</w:t>
      </w:r>
    </w:p>
    <w:p w14:paraId="7B8D3F36" w14:textId="77777777" w:rsidR="00FE6847" w:rsidRPr="00D46A46" w:rsidRDefault="00FE6847" w:rsidP="00FE6847">
      <w:pPr>
        <w:ind w:left="720" w:hanging="720"/>
        <w:rPr>
          <w:rFonts w:ascii="Arial" w:hAnsi="Arial" w:cs="Arial"/>
        </w:rPr>
      </w:pPr>
    </w:p>
    <w:p w14:paraId="74BEE8C2" w14:textId="3DCD9C26" w:rsidR="001A7FBE" w:rsidRDefault="00FE6847" w:rsidP="00C4180E">
      <w:pPr>
        <w:autoSpaceDE w:val="0"/>
        <w:autoSpaceDN w:val="0"/>
        <w:adjustRightInd w:val="0"/>
        <w:spacing w:after="119"/>
        <w:rPr>
          <w:rFonts w:ascii="Arial" w:hAnsi="Arial" w:cs="Arial"/>
          <w:b/>
          <w:bCs/>
          <w:sz w:val="28"/>
          <w:szCs w:val="28"/>
        </w:rPr>
      </w:pPr>
      <w:r w:rsidRPr="00D46A46">
        <w:rPr>
          <w:rFonts w:ascii="Arial" w:hAnsi="Arial" w:cs="Arial"/>
          <w:b/>
          <w:bCs/>
          <w:color w:val="000000"/>
          <w:sz w:val="28"/>
          <w:szCs w:val="28"/>
        </w:rPr>
        <w:br w:type="page"/>
      </w:r>
      <w:r w:rsidR="001A7FBE" w:rsidRPr="00D46A46">
        <w:rPr>
          <w:rFonts w:ascii="Arial" w:hAnsi="Arial" w:cs="Arial"/>
          <w:b/>
          <w:bCs/>
          <w:sz w:val="28"/>
          <w:szCs w:val="28"/>
        </w:rPr>
        <w:lastRenderedPageBreak/>
        <w:t xml:space="preserve">APPENDIX THREE </w:t>
      </w:r>
    </w:p>
    <w:p w14:paraId="13EC339A" w14:textId="67844D98" w:rsidR="00E550F3" w:rsidRDefault="00E550F3" w:rsidP="00C4180E">
      <w:pPr>
        <w:autoSpaceDE w:val="0"/>
        <w:autoSpaceDN w:val="0"/>
        <w:adjustRightInd w:val="0"/>
        <w:spacing w:after="119"/>
        <w:rPr>
          <w:rFonts w:ascii="Arial" w:hAnsi="Arial" w:cs="Arial"/>
          <w:b/>
          <w:bCs/>
          <w:sz w:val="28"/>
          <w:szCs w:val="28"/>
        </w:rPr>
      </w:pPr>
    </w:p>
    <w:p w14:paraId="59A1B854" w14:textId="61D3DF93" w:rsidR="00E550F3" w:rsidRPr="00D46A46" w:rsidRDefault="00E550F3" w:rsidP="00C4180E">
      <w:pPr>
        <w:autoSpaceDE w:val="0"/>
        <w:autoSpaceDN w:val="0"/>
        <w:adjustRightInd w:val="0"/>
        <w:spacing w:after="119"/>
        <w:rPr>
          <w:rFonts w:ascii="Arial" w:hAnsi="Arial" w:cs="Arial"/>
          <w:b/>
          <w:bCs/>
          <w:sz w:val="28"/>
          <w:szCs w:val="28"/>
        </w:rPr>
      </w:pPr>
      <w:r>
        <w:rPr>
          <w:rFonts w:ascii="Arial" w:hAnsi="Arial" w:cs="Arial"/>
          <w:b/>
          <w:bCs/>
          <w:noProof/>
          <w:sz w:val="28"/>
          <w:szCs w:val="28"/>
        </w:rPr>
        <w:drawing>
          <wp:inline distT="0" distB="0" distL="0" distR="0" wp14:anchorId="1834EFDC" wp14:editId="05C9CD81">
            <wp:extent cx="1047750" cy="933450"/>
            <wp:effectExtent l="0" t="0" r="0" b="0"/>
            <wp:docPr id="2" name="Picture 2" descr="C:\Users\a.owens\AppData\Local\Microsoft\Windows\INetCache\Content.MSO\657F65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wens\AppData\Local\Microsoft\Windows\INetCache\Content.MSO\657F65A4.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933450"/>
                    </a:xfrm>
                    <a:prstGeom prst="rect">
                      <a:avLst/>
                    </a:prstGeom>
                    <a:noFill/>
                    <a:ln>
                      <a:noFill/>
                    </a:ln>
                  </pic:spPr>
                </pic:pic>
              </a:graphicData>
            </a:graphic>
          </wp:inline>
        </w:drawing>
      </w:r>
      <w:r>
        <w:rPr>
          <w:rFonts w:ascii="Arial" w:hAnsi="Arial" w:cs="Arial"/>
          <w:b/>
          <w:bCs/>
          <w:color w:val="000000"/>
          <w:sz w:val="28"/>
          <w:szCs w:val="28"/>
          <w:shd w:val="clear" w:color="auto" w:fill="FFFFFF"/>
        </w:rPr>
        <w:br/>
      </w:r>
    </w:p>
    <w:p w14:paraId="5AF45B47" w14:textId="77777777" w:rsidR="00717C0C" w:rsidRPr="00D46A46" w:rsidRDefault="00717C0C" w:rsidP="00717C0C">
      <w:pPr>
        <w:autoSpaceDE w:val="0"/>
        <w:autoSpaceDN w:val="0"/>
        <w:adjustRightInd w:val="0"/>
        <w:rPr>
          <w:rFonts w:ascii="Arial" w:hAnsi="Arial" w:cs="Arial"/>
          <w:sz w:val="28"/>
          <w:szCs w:val="28"/>
        </w:rPr>
      </w:pPr>
    </w:p>
    <w:p w14:paraId="6B5E95EC" w14:textId="77777777" w:rsidR="001A7FBE" w:rsidRPr="00D46A46" w:rsidRDefault="001A7FBE" w:rsidP="001A7FBE">
      <w:pPr>
        <w:autoSpaceDE w:val="0"/>
        <w:autoSpaceDN w:val="0"/>
        <w:adjustRightInd w:val="0"/>
        <w:spacing w:after="530"/>
        <w:rPr>
          <w:rFonts w:ascii="Arial" w:hAnsi="Arial" w:cs="Arial"/>
          <w:sz w:val="28"/>
          <w:szCs w:val="28"/>
        </w:rPr>
      </w:pPr>
      <w:r w:rsidRPr="00D46A46">
        <w:rPr>
          <w:rFonts w:ascii="Arial" w:hAnsi="Arial" w:cs="Arial"/>
          <w:b/>
          <w:bCs/>
          <w:sz w:val="28"/>
          <w:szCs w:val="28"/>
        </w:rPr>
        <w:t xml:space="preserve">UPPER PAY RANGE APPLICATION FORM </w:t>
      </w:r>
    </w:p>
    <w:p w14:paraId="26AA647D" w14:textId="77777777" w:rsidR="001A7FBE" w:rsidRPr="00D46A46" w:rsidRDefault="001A7FBE" w:rsidP="001A7FBE">
      <w:pPr>
        <w:autoSpaceDE w:val="0"/>
        <w:autoSpaceDN w:val="0"/>
        <w:adjustRightInd w:val="0"/>
        <w:spacing w:line="526" w:lineRule="atLeast"/>
        <w:rPr>
          <w:rFonts w:ascii="Arial" w:hAnsi="Arial" w:cs="Arial"/>
          <w:sz w:val="28"/>
          <w:szCs w:val="28"/>
        </w:rPr>
      </w:pPr>
      <w:r w:rsidRPr="00D46A46">
        <w:rPr>
          <w:rFonts w:ascii="Arial" w:hAnsi="Arial" w:cs="Arial"/>
          <w:b/>
          <w:bCs/>
          <w:sz w:val="28"/>
          <w:szCs w:val="28"/>
        </w:rPr>
        <w:t xml:space="preserve">Teacher’s Details: </w:t>
      </w:r>
    </w:p>
    <w:p w14:paraId="71DDDCA9" w14:textId="77777777" w:rsidR="001A7FBE" w:rsidRPr="00D46A46" w:rsidRDefault="001A7FBE" w:rsidP="001A7FBE">
      <w:pPr>
        <w:autoSpaceDE w:val="0"/>
        <w:autoSpaceDN w:val="0"/>
        <w:adjustRightInd w:val="0"/>
        <w:spacing w:after="530" w:line="526" w:lineRule="atLeast"/>
        <w:ind w:right="2182"/>
        <w:rPr>
          <w:rFonts w:ascii="Arial" w:hAnsi="Arial" w:cs="Arial"/>
        </w:rPr>
      </w:pPr>
      <w:r w:rsidRPr="00D46A46">
        <w:rPr>
          <w:rFonts w:ascii="Arial" w:hAnsi="Arial" w:cs="Arial"/>
        </w:rPr>
        <w:t xml:space="preserve">Name ___________________________________________________ </w:t>
      </w:r>
    </w:p>
    <w:p w14:paraId="676723A6" w14:textId="77777777" w:rsidR="001A7FBE" w:rsidRPr="00D46A46" w:rsidRDefault="001A7FBE" w:rsidP="001A7FBE">
      <w:pPr>
        <w:autoSpaceDE w:val="0"/>
        <w:autoSpaceDN w:val="0"/>
        <w:adjustRightInd w:val="0"/>
        <w:rPr>
          <w:rFonts w:ascii="Arial" w:hAnsi="Arial" w:cs="Arial"/>
        </w:rPr>
      </w:pPr>
      <w:r w:rsidRPr="00D46A46">
        <w:rPr>
          <w:rFonts w:ascii="Arial" w:hAnsi="Arial" w:cs="Arial"/>
        </w:rPr>
        <w:t xml:space="preserve">Post ____________________________________________________ </w:t>
      </w:r>
    </w:p>
    <w:p w14:paraId="7ACF72A4" w14:textId="77777777" w:rsidR="00717C0C" w:rsidRPr="00D46A46" w:rsidRDefault="00717C0C" w:rsidP="001A7FBE">
      <w:pPr>
        <w:autoSpaceDE w:val="0"/>
        <w:autoSpaceDN w:val="0"/>
        <w:adjustRightInd w:val="0"/>
        <w:spacing w:line="526" w:lineRule="atLeast"/>
        <w:rPr>
          <w:rFonts w:ascii="Arial" w:hAnsi="Arial" w:cs="Arial"/>
          <w:b/>
          <w:bCs/>
          <w:sz w:val="28"/>
          <w:szCs w:val="28"/>
        </w:rPr>
      </w:pPr>
    </w:p>
    <w:p w14:paraId="0C1A5D1F" w14:textId="77777777" w:rsidR="001A7FBE" w:rsidRPr="00D46A46" w:rsidRDefault="001A7FBE" w:rsidP="00FE6847">
      <w:pPr>
        <w:autoSpaceDE w:val="0"/>
        <w:autoSpaceDN w:val="0"/>
        <w:adjustRightInd w:val="0"/>
        <w:spacing w:line="526" w:lineRule="atLeast"/>
        <w:ind w:right="2777"/>
        <w:rPr>
          <w:rFonts w:ascii="Arial" w:hAnsi="Arial" w:cs="Arial"/>
        </w:rPr>
      </w:pPr>
      <w:r w:rsidRPr="00D46A46">
        <w:rPr>
          <w:rFonts w:ascii="Arial" w:hAnsi="Arial" w:cs="Arial"/>
        </w:rPr>
        <w:t xml:space="preserve">Schools covered by planning/review statements </w:t>
      </w:r>
      <w:r w:rsidR="00FE6847" w:rsidRPr="00D46A46">
        <w:rPr>
          <w:rFonts w:ascii="Arial" w:hAnsi="Arial" w:cs="Arial"/>
        </w:rPr>
        <w:t>______________________________________________________________________________________________________________</w:t>
      </w:r>
    </w:p>
    <w:p w14:paraId="462B26FF" w14:textId="77777777" w:rsidR="00FD729B" w:rsidRDefault="00FD729B" w:rsidP="001A7FBE">
      <w:pPr>
        <w:autoSpaceDE w:val="0"/>
        <w:autoSpaceDN w:val="0"/>
        <w:adjustRightInd w:val="0"/>
        <w:spacing w:after="235" w:line="526" w:lineRule="atLeast"/>
        <w:rPr>
          <w:rFonts w:ascii="Arial" w:hAnsi="Arial" w:cs="Arial"/>
          <w:b/>
          <w:bCs/>
          <w:sz w:val="28"/>
          <w:szCs w:val="28"/>
        </w:rPr>
      </w:pPr>
    </w:p>
    <w:p w14:paraId="6A733810" w14:textId="3BE7C987" w:rsidR="001A7FBE" w:rsidRPr="00D46A46" w:rsidRDefault="001A7FBE" w:rsidP="001A7FBE">
      <w:pPr>
        <w:autoSpaceDE w:val="0"/>
        <w:autoSpaceDN w:val="0"/>
        <w:adjustRightInd w:val="0"/>
        <w:spacing w:after="235" w:line="526" w:lineRule="atLeast"/>
        <w:rPr>
          <w:rFonts w:ascii="Arial" w:hAnsi="Arial" w:cs="Arial"/>
          <w:sz w:val="28"/>
          <w:szCs w:val="28"/>
        </w:rPr>
      </w:pPr>
      <w:r w:rsidRPr="00D46A46">
        <w:rPr>
          <w:rFonts w:ascii="Arial" w:hAnsi="Arial" w:cs="Arial"/>
          <w:b/>
          <w:bCs/>
          <w:sz w:val="28"/>
          <w:szCs w:val="28"/>
        </w:rPr>
        <w:t xml:space="preserve">Declaration: </w:t>
      </w:r>
    </w:p>
    <w:p w14:paraId="613ABACB" w14:textId="1D127F07" w:rsidR="001A7FBE" w:rsidRPr="00D46A46" w:rsidRDefault="001A7FBE" w:rsidP="001A7FBE">
      <w:pPr>
        <w:autoSpaceDE w:val="0"/>
        <w:autoSpaceDN w:val="0"/>
        <w:adjustRightInd w:val="0"/>
        <w:spacing w:after="775" w:line="298" w:lineRule="atLeast"/>
        <w:rPr>
          <w:rFonts w:ascii="Arial" w:hAnsi="Arial" w:cs="Arial"/>
        </w:rPr>
      </w:pPr>
      <w:r w:rsidRPr="00D46A46">
        <w:rPr>
          <w:rFonts w:ascii="Arial" w:hAnsi="Arial" w:cs="Arial"/>
        </w:rPr>
        <w:t xml:space="preserve">I confirm that at the date of this request for assessment to cross the </w:t>
      </w:r>
      <w:r w:rsidR="00E9282A">
        <w:rPr>
          <w:rFonts w:ascii="Arial" w:hAnsi="Arial" w:cs="Arial"/>
        </w:rPr>
        <w:t xml:space="preserve">upper pay range </w:t>
      </w:r>
    </w:p>
    <w:p w14:paraId="621F2FDA" w14:textId="77777777" w:rsidR="00FD729B" w:rsidRDefault="00FD729B" w:rsidP="001A7FBE">
      <w:pPr>
        <w:autoSpaceDE w:val="0"/>
        <w:autoSpaceDN w:val="0"/>
        <w:adjustRightInd w:val="0"/>
        <w:spacing w:line="298" w:lineRule="atLeast"/>
        <w:rPr>
          <w:rFonts w:ascii="Arial" w:hAnsi="Arial" w:cs="Arial"/>
          <w:b/>
          <w:bCs/>
          <w:sz w:val="28"/>
          <w:szCs w:val="28"/>
        </w:rPr>
      </w:pPr>
    </w:p>
    <w:p w14:paraId="5F4A8E82" w14:textId="77777777" w:rsidR="00FD729B" w:rsidRDefault="00FD729B" w:rsidP="001A7FBE">
      <w:pPr>
        <w:autoSpaceDE w:val="0"/>
        <w:autoSpaceDN w:val="0"/>
        <w:adjustRightInd w:val="0"/>
        <w:spacing w:line="298" w:lineRule="atLeast"/>
        <w:rPr>
          <w:rFonts w:ascii="Arial" w:hAnsi="Arial" w:cs="Arial"/>
          <w:b/>
          <w:bCs/>
          <w:sz w:val="28"/>
          <w:szCs w:val="28"/>
        </w:rPr>
      </w:pPr>
    </w:p>
    <w:p w14:paraId="10E2BBD1" w14:textId="77777777" w:rsidR="00FD729B" w:rsidRDefault="00FD729B" w:rsidP="001A7FBE">
      <w:pPr>
        <w:autoSpaceDE w:val="0"/>
        <w:autoSpaceDN w:val="0"/>
        <w:adjustRightInd w:val="0"/>
        <w:spacing w:line="298" w:lineRule="atLeast"/>
        <w:rPr>
          <w:rFonts w:ascii="Arial" w:hAnsi="Arial" w:cs="Arial"/>
          <w:b/>
          <w:bCs/>
          <w:sz w:val="28"/>
          <w:szCs w:val="28"/>
        </w:rPr>
      </w:pPr>
    </w:p>
    <w:p w14:paraId="2EA99C8E" w14:textId="77777777" w:rsidR="00FD729B" w:rsidRDefault="00FD729B" w:rsidP="001A7FBE">
      <w:pPr>
        <w:autoSpaceDE w:val="0"/>
        <w:autoSpaceDN w:val="0"/>
        <w:adjustRightInd w:val="0"/>
        <w:spacing w:line="298" w:lineRule="atLeast"/>
        <w:rPr>
          <w:rFonts w:ascii="Arial" w:hAnsi="Arial" w:cs="Arial"/>
          <w:b/>
          <w:bCs/>
          <w:sz w:val="28"/>
          <w:szCs w:val="28"/>
        </w:rPr>
      </w:pPr>
    </w:p>
    <w:p w14:paraId="251CD6B0" w14:textId="654BF958" w:rsidR="00717C0C" w:rsidRPr="00D46A46" w:rsidRDefault="001A7FBE" w:rsidP="001A7FBE">
      <w:pPr>
        <w:autoSpaceDE w:val="0"/>
        <w:autoSpaceDN w:val="0"/>
        <w:adjustRightInd w:val="0"/>
        <w:spacing w:line="298" w:lineRule="atLeast"/>
        <w:rPr>
          <w:rFonts w:ascii="Arial" w:hAnsi="Arial" w:cs="Arial"/>
          <w:sz w:val="28"/>
          <w:szCs w:val="28"/>
        </w:rPr>
      </w:pPr>
      <w:r w:rsidRPr="00D46A46">
        <w:rPr>
          <w:rFonts w:ascii="Arial" w:hAnsi="Arial" w:cs="Arial"/>
          <w:b/>
          <w:bCs/>
          <w:sz w:val="28"/>
          <w:szCs w:val="28"/>
        </w:rPr>
        <w:t>Applicant’s signature</w:t>
      </w:r>
      <w:r w:rsidR="00717C0C" w:rsidRPr="00D46A46">
        <w:rPr>
          <w:rFonts w:ascii="Arial" w:hAnsi="Arial" w:cs="Arial"/>
          <w:b/>
          <w:bCs/>
          <w:sz w:val="28"/>
          <w:szCs w:val="28"/>
        </w:rPr>
        <w:tab/>
      </w:r>
      <w:r w:rsidR="00717C0C" w:rsidRPr="00D46A46">
        <w:rPr>
          <w:rFonts w:ascii="Arial" w:hAnsi="Arial" w:cs="Arial"/>
          <w:b/>
          <w:bCs/>
          <w:sz w:val="28"/>
          <w:szCs w:val="28"/>
        </w:rPr>
        <w:tab/>
      </w:r>
      <w:r w:rsidRPr="00D46A46">
        <w:rPr>
          <w:rFonts w:ascii="Arial" w:hAnsi="Arial" w:cs="Arial"/>
          <w:sz w:val="28"/>
          <w:szCs w:val="28"/>
        </w:rPr>
        <w:t xml:space="preserve">__________________________ </w:t>
      </w:r>
    </w:p>
    <w:p w14:paraId="5E64E8B7" w14:textId="77777777" w:rsidR="00717C0C" w:rsidRPr="00D46A46" w:rsidRDefault="00717C0C" w:rsidP="001A7FBE">
      <w:pPr>
        <w:autoSpaceDE w:val="0"/>
        <w:autoSpaceDN w:val="0"/>
        <w:adjustRightInd w:val="0"/>
        <w:spacing w:line="298" w:lineRule="atLeast"/>
        <w:rPr>
          <w:rFonts w:ascii="Arial" w:hAnsi="Arial" w:cs="Arial"/>
          <w:sz w:val="28"/>
          <w:szCs w:val="28"/>
        </w:rPr>
      </w:pPr>
    </w:p>
    <w:p w14:paraId="604098F5" w14:textId="77777777" w:rsidR="001A7FBE" w:rsidRPr="00D46A46" w:rsidRDefault="001A7FBE" w:rsidP="001A7FBE">
      <w:pPr>
        <w:autoSpaceDE w:val="0"/>
        <w:autoSpaceDN w:val="0"/>
        <w:adjustRightInd w:val="0"/>
        <w:spacing w:line="298" w:lineRule="atLeast"/>
        <w:rPr>
          <w:rFonts w:ascii="Arial" w:hAnsi="Arial" w:cs="Arial"/>
          <w:sz w:val="28"/>
          <w:szCs w:val="28"/>
        </w:rPr>
      </w:pPr>
      <w:r w:rsidRPr="00D46A46">
        <w:rPr>
          <w:rFonts w:ascii="Arial" w:hAnsi="Arial" w:cs="Arial"/>
          <w:b/>
          <w:bCs/>
          <w:sz w:val="28"/>
          <w:szCs w:val="28"/>
        </w:rPr>
        <w:t>Date</w:t>
      </w:r>
      <w:r w:rsidR="00717C0C" w:rsidRPr="00D46A46">
        <w:rPr>
          <w:rFonts w:ascii="Arial" w:hAnsi="Arial" w:cs="Arial"/>
          <w:b/>
          <w:bCs/>
          <w:sz w:val="28"/>
          <w:szCs w:val="28"/>
        </w:rPr>
        <w:tab/>
      </w:r>
      <w:r w:rsidR="00717C0C" w:rsidRPr="00D46A46">
        <w:rPr>
          <w:rFonts w:ascii="Arial" w:hAnsi="Arial" w:cs="Arial"/>
          <w:b/>
          <w:bCs/>
          <w:sz w:val="28"/>
          <w:szCs w:val="28"/>
        </w:rPr>
        <w:tab/>
      </w:r>
      <w:r w:rsidR="00717C0C" w:rsidRPr="00D46A46">
        <w:rPr>
          <w:rFonts w:ascii="Arial" w:hAnsi="Arial" w:cs="Arial"/>
          <w:b/>
          <w:bCs/>
          <w:sz w:val="28"/>
          <w:szCs w:val="28"/>
        </w:rPr>
        <w:tab/>
      </w:r>
      <w:r w:rsidR="00717C0C" w:rsidRPr="00D46A46">
        <w:rPr>
          <w:rFonts w:ascii="Arial" w:hAnsi="Arial" w:cs="Arial"/>
          <w:b/>
          <w:bCs/>
          <w:sz w:val="28"/>
          <w:szCs w:val="28"/>
        </w:rPr>
        <w:tab/>
      </w:r>
      <w:r w:rsidR="00717C0C" w:rsidRPr="00D46A46">
        <w:rPr>
          <w:rFonts w:ascii="Arial" w:hAnsi="Arial" w:cs="Arial"/>
          <w:b/>
          <w:bCs/>
          <w:sz w:val="28"/>
          <w:szCs w:val="28"/>
        </w:rPr>
        <w:tab/>
      </w:r>
      <w:r w:rsidRPr="00D46A46">
        <w:rPr>
          <w:rFonts w:ascii="Arial" w:hAnsi="Arial" w:cs="Arial"/>
          <w:sz w:val="28"/>
          <w:szCs w:val="28"/>
        </w:rPr>
        <w:t>___________________</w:t>
      </w:r>
      <w:r w:rsidR="00717C0C" w:rsidRPr="00D46A46">
        <w:rPr>
          <w:rFonts w:ascii="Arial" w:hAnsi="Arial" w:cs="Arial"/>
          <w:sz w:val="28"/>
          <w:szCs w:val="28"/>
        </w:rPr>
        <w:t>______</w:t>
      </w:r>
      <w:r w:rsidR="00560141" w:rsidRPr="00D46A46">
        <w:rPr>
          <w:rFonts w:ascii="Arial" w:hAnsi="Arial" w:cs="Arial"/>
          <w:sz w:val="28"/>
          <w:szCs w:val="28"/>
        </w:rPr>
        <w:t>_</w:t>
      </w:r>
      <w:r w:rsidRPr="00D46A46">
        <w:rPr>
          <w:rFonts w:ascii="Arial" w:hAnsi="Arial" w:cs="Arial"/>
          <w:sz w:val="28"/>
          <w:szCs w:val="28"/>
        </w:rPr>
        <w:t xml:space="preserve"> </w:t>
      </w:r>
    </w:p>
    <w:p w14:paraId="2938DF19" w14:textId="77777777" w:rsidR="00D9695E" w:rsidRPr="00D46A46" w:rsidRDefault="00D9695E" w:rsidP="001A7FBE">
      <w:pPr>
        <w:autoSpaceDE w:val="0"/>
        <w:autoSpaceDN w:val="0"/>
        <w:adjustRightInd w:val="0"/>
        <w:spacing w:line="298" w:lineRule="atLeast"/>
        <w:rPr>
          <w:rFonts w:ascii="Arial" w:hAnsi="Arial" w:cs="Arial"/>
          <w:sz w:val="28"/>
          <w:szCs w:val="28"/>
        </w:rPr>
      </w:pPr>
    </w:p>
    <w:p w14:paraId="05D391BC" w14:textId="77777777" w:rsidR="00D9695E" w:rsidRPr="00D46A46" w:rsidRDefault="00D9695E" w:rsidP="001A7FBE">
      <w:pPr>
        <w:autoSpaceDE w:val="0"/>
        <w:autoSpaceDN w:val="0"/>
        <w:adjustRightInd w:val="0"/>
        <w:spacing w:line="298" w:lineRule="atLeast"/>
        <w:rPr>
          <w:rFonts w:ascii="Arial" w:hAnsi="Arial" w:cs="Arial"/>
          <w:sz w:val="28"/>
          <w:szCs w:val="28"/>
        </w:rPr>
      </w:pPr>
    </w:p>
    <w:p w14:paraId="0B517927" w14:textId="6128D3F4" w:rsidR="00FD729B" w:rsidRDefault="00D9695E" w:rsidP="00D9695E">
      <w:pPr>
        <w:pStyle w:val="CM42"/>
        <w:spacing w:after="187"/>
        <w:jc w:val="both"/>
        <w:rPr>
          <w:rFonts w:ascii="Arial" w:hAnsi="Arial" w:cs="Arial"/>
          <w:b/>
          <w:bCs/>
          <w:color w:val="000000"/>
          <w:sz w:val="28"/>
          <w:szCs w:val="28"/>
        </w:rPr>
      </w:pPr>
      <w:r w:rsidRPr="00D46A46">
        <w:rPr>
          <w:rFonts w:ascii="Arial" w:hAnsi="Arial" w:cs="Arial"/>
          <w:sz w:val="28"/>
          <w:szCs w:val="28"/>
        </w:rPr>
        <w:br w:type="page"/>
      </w:r>
      <w:r w:rsidRPr="00D46A46">
        <w:rPr>
          <w:rFonts w:ascii="Arial" w:hAnsi="Arial" w:cs="Arial"/>
          <w:b/>
          <w:bCs/>
          <w:color w:val="000000"/>
          <w:sz w:val="28"/>
          <w:szCs w:val="28"/>
        </w:rPr>
        <w:lastRenderedPageBreak/>
        <w:t xml:space="preserve">APPENDIX FOUR </w:t>
      </w:r>
    </w:p>
    <w:p w14:paraId="76583152" w14:textId="77777777" w:rsidR="00FD729B" w:rsidRPr="00FD729B" w:rsidRDefault="00FD729B" w:rsidP="00FD729B">
      <w:pPr>
        <w:pStyle w:val="Default"/>
      </w:pPr>
    </w:p>
    <w:p w14:paraId="208A8FFF" w14:textId="30691665" w:rsidR="00D9695E" w:rsidRDefault="00FD729B" w:rsidP="00D9695E">
      <w:pPr>
        <w:pStyle w:val="CM42"/>
        <w:spacing w:after="187"/>
        <w:jc w:val="both"/>
        <w:rPr>
          <w:rFonts w:ascii="Arial" w:hAnsi="Arial" w:cs="Arial"/>
          <w:color w:val="000000"/>
          <w:sz w:val="28"/>
          <w:szCs w:val="28"/>
        </w:rPr>
      </w:pPr>
      <w:r>
        <w:rPr>
          <w:rFonts w:ascii="Arial" w:hAnsi="Arial" w:cs="Arial"/>
          <w:noProof/>
          <w:color w:val="000000"/>
          <w:sz w:val="28"/>
          <w:szCs w:val="28"/>
        </w:rPr>
        <w:drawing>
          <wp:inline distT="0" distB="0" distL="0" distR="0" wp14:anchorId="0FAE2081" wp14:editId="73DE1C4D">
            <wp:extent cx="1333500" cy="13428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ur Logo with text - 200 px.jpg"/>
                    <pic:cNvPicPr/>
                  </pic:nvPicPr>
                  <pic:blipFill>
                    <a:blip r:embed="rId12">
                      <a:extLst>
                        <a:ext uri="{28A0092B-C50C-407E-A947-70E740481C1C}">
                          <a14:useLocalDpi xmlns:a14="http://schemas.microsoft.com/office/drawing/2010/main" val="0"/>
                        </a:ext>
                      </a:extLst>
                    </a:blip>
                    <a:stretch>
                      <a:fillRect/>
                    </a:stretch>
                  </pic:blipFill>
                  <pic:spPr>
                    <a:xfrm>
                      <a:off x="0" y="0"/>
                      <a:ext cx="1367255" cy="1376823"/>
                    </a:xfrm>
                    <a:prstGeom prst="rect">
                      <a:avLst/>
                    </a:prstGeom>
                  </pic:spPr>
                </pic:pic>
              </a:graphicData>
            </a:graphic>
          </wp:inline>
        </w:drawing>
      </w:r>
    </w:p>
    <w:p w14:paraId="4A8CE10E" w14:textId="77777777" w:rsidR="00FD729B" w:rsidRPr="00FD729B" w:rsidRDefault="00FD729B" w:rsidP="00FD729B">
      <w:pPr>
        <w:pStyle w:val="Default"/>
      </w:pPr>
    </w:p>
    <w:p w14:paraId="745F915C" w14:textId="53AAF93F" w:rsidR="00337F24" w:rsidRPr="00337F24" w:rsidRDefault="00D9695E" w:rsidP="00337F24">
      <w:pPr>
        <w:autoSpaceDE w:val="0"/>
        <w:autoSpaceDN w:val="0"/>
        <w:adjustRightInd w:val="0"/>
        <w:spacing w:after="231"/>
        <w:rPr>
          <w:ins w:id="5" w:author="Allison Owens" w:date="2024-12-12T12:24:00Z"/>
          <w:rFonts w:ascii="Arial" w:hAnsi="Arial" w:cs="Arial"/>
          <w:color w:val="000000"/>
          <w:sz w:val="28"/>
          <w:szCs w:val="28"/>
        </w:rPr>
      </w:pPr>
      <w:r w:rsidRPr="00D46A46">
        <w:rPr>
          <w:rFonts w:ascii="Arial" w:hAnsi="Arial" w:cs="Arial"/>
          <w:b/>
          <w:bCs/>
          <w:color w:val="000000"/>
          <w:sz w:val="28"/>
          <w:szCs w:val="28"/>
        </w:rPr>
        <w:t xml:space="preserve"> STAFFING STRUCTURE AND SALARY VALUES </w:t>
      </w:r>
      <w:ins w:id="6" w:author="Allison Owens" w:date="2024-12-12T12:24:00Z">
        <w:r w:rsidR="00337F24">
          <w:rPr>
            <w:rStyle w:val="eop"/>
          </w:rPr>
          <w:t> </w:t>
        </w:r>
      </w:ins>
    </w:p>
    <w:p w14:paraId="127AE8CD" w14:textId="77777777" w:rsidR="00FD729B" w:rsidRDefault="00337F24" w:rsidP="00FD729B">
      <w:pPr>
        <w:pStyle w:val="paragraph"/>
        <w:spacing w:before="0" w:beforeAutospacing="0" w:after="0" w:afterAutospacing="0"/>
        <w:ind w:firstLine="720"/>
        <w:jc w:val="center"/>
        <w:textAlignment w:val="baseline"/>
        <w:rPr>
          <w:rFonts w:ascii="Segoe UI" w:hAnsi="Segoe UI" w:cs="Segoe UI"/>
          <w:sz w:val="18"/>
          <w:szCs w:val="18"/>
        </w:rPr>
      </w:pPr>
      <w:ins w:id="7" w:author="Allison Owens" w:date="2024-12-12T12:24:00Z">
        <w:r>
          <w:rPr>
            <w:rStyle w:val="eop"/>
            <w:rFonts w:ascii="Calibri" w:hAnsi="Calibri" w:cs="Calibri"/>
            <w:sz w:val="28"/>
            <w:szCs w:val="28"/>
          </w:rPr>
          <w:t> </w:t>
        </w:r>
      </w:ins>
    </w:p>
    <w:p w14:paraId="742D4128" w14:textId="77777777" w:rsidR="00FD729B" w:rsidRDefault="00FD729B" w:rsidP="00FD729B">
      <w:pPr>
        <w:pStyle w:val="paragraph"/>
        <w:spacing w:before="0" w:beforeAutospacing="0" w:after="0" w:afterAutospacing="0"/>
        <w:ind w:firstLine="720"/>
        <w:jc w:val="center"/>
        <w:textAlignment w:val="baseline"/>
        <w:rPr>
          <w:rStyle w:val="normaltextrun"/>
          <w:rFonts w:ascii="Calibri" w:hAnsi="Calibri" w:cs="Calibri"/>
          <w:b/>
          <w:bCs/>
          <w:sz w:val="28"/>
          <w:szCs w:val="28"/>
        </w:rPr>
      </w:pPr>
    </w:p>
    <w:p w14:paraId="634541A9" w14:textId="77777777" w:rsidR="00FD729B" w:rsidRDefault="00FD729B" w:rsidP="00FD729B">
      <w:pPr>
        <w:pStyle w:val="paragraph"/>
        <w:spacing w:before="0" w:beforeAutospacing="0" w:after="0" w:afterAutospacing="0"/>
        <w:ind w:firstLine="720"/>
        <w:jc w:val="center"/>
        <w:textAlignment w:val="baseline"/>
        <w:rPr>
          <w:rStyle w:val="normaltextrun"/>
          <w:rFonts w:ascii="Calibri" w:hAnsi="Calibri" w:cs="Calibri"/>
          <w:b/>
          <w:bCs/>
          <w:sz w:val="28"/>
          <w:szCs w:val="28"/>
        </w:rPr>
      </w:pPr>
    </w:p>
    <w:p w14:paraId="04C9D73A" w14:textId="0729A255" w:rsidR="00337F24" w:rsidRDefault="00337F24" w:rsidP="00FD729B">
      <w:pPr>
        <w:pStyle w:val="paragraph"/>
        <w:spacing w:before="0" w:beforeAutospacing="0" w:after="0" w:afterAutospacing="0"/>
        <w:ind w:firstLine="720"/>
        <w:jc w:val="center"/>
        <w:textAlignment w:val="baseline"/>
        <w:rPr>
          <w:ins w:id="8" w:author="Allison Owens" w:date="2024-12-12T12:24:00Z"/>
          <w:rFonts w:ascii="Segoe UI" w:hAnsi="Segoe UI" w:cs="Segoe UI"/>
          <w:sz w:val="18"/>
          <w:szCs w:val="18"/>
        </w:rPr>
      </w:pPr>
      <w:ins w:id="9" w:author="Allison Owens" w:date="2024-12-12T12:24:00Z">
        <w:r>
          <w:rPr>
            <w:rStyle w:val="normaltextrun"/>
            <w:rFonts w:ascii="Calibri" w:hAnsi="Calibri" w:cs="Calibri"/>
            <w:b/>
            <w:bCs/>
            <w:sz w:val="28"/>
            <w:szCs w:val="28"/>
          </w:rPr>
          <w:t>Headteacher L18-24</w:t>
        </w:r>
        <w:r>
          <w:rPr>
            <w:rStyle w:val="eop"/>
            <w:rFonts w:ascii="Calibri" w:hAnsi="Calibri" w:cs="Calibri"/>
            <w:sz w:val="28"/>
            <w:szCs w:val="28"/>
          </w:rPr>
          <w:t> </w:t>
        </w:r>
      </w:ins>
    </w:p>
    <w:p w14:paraId="4E528EAE" w14:textId="77777777" w:rsidR="00337F24" w:rsidRDefault="00337F24" w:rsidP="00337F24">
      <w:pPr>
        <w:pStyle w:val="paragraph"/>
        <w:spacing w:before="0" w:beforeAutospacing="0" w:after="0" w:afterAutospacing="0"/>
        <w:jc w:val="center"/>
        <w:textAlignment w:val="baseline"/>
        <w:rPr>
          <w:ins w:id="10" w:author="Allison Owens" w:date="2024-12-12T12:24:00Z"/>
          <w:rFonts w:ascii="Segoe UI" w:hAnsi="Segoe UI" w:cs="Segoe UI"/>
          <w:sz w:val="18"/>
          <w:szCs w:val="18"/>
        </w:rPr>
      </w:pPr>
      <w:ins w:id="11" w:author="Allison Owens" w:date="2024-12-12T12:24:00Z">
        <w:r>
          <w:rPr>
            <w:rStyle w:val="eop"/>
            <w:rFonts w:ascii="Calibri" w:hAnsi="Calibri" w:cs="Calibri"/>
            <w:sz w:val="28"/>
            <w:szCs w:val="28"/>
          </w:rPr>
          <w:t> </w:t>
        </w:r>
      </w:ins>
    </w:p>
    <w:p w14:paraId="50389568" w14:textId="77777777" w:rsidR="00337F24" w:rsidRDefault="00337F24" w:rsidP="00337F24">
      <w:pPr>
        <w:pStyle w:val="paragraph"/>
        <w:spacing w:before="0" w:beforeAutospacing="0" w:after="0" w:afterAutospacing="0"/>
        <w:jc w:val="center"/>
        <w:textAlignment w:val="baseline"/>
        <w:rPr>
          <w:ins w:id="12" w:author="Allison Owens" w:date="2024-12-12T12:24:00Z"/>
          <w:rFonts w:ascii="Segoe UI" w:hAnsi="Segoe UI" w:cs="Segoe UI"/>
          <w:sz w:val="18"/>
          <w:szCs w:val="18"/>
        </w:rPr>
      </w:pPr>
      <w:ins w:id="13" w:author="Allison Owens" w:date="2024-12-12T12:24:00Z">
        <w:r>
          <w:rPr>
            <w:rStyle w:val="normaltextrun"/>
            <w:rFonts w:ascii="Calibri" w:hAnsi="Calibri" w:cs="Calibri"/>
            <w:b/>
            <w:bCs/>
            <w:sz w:val="28"/>
            <w:szCs w:val="28"/>
          </w:rPr>
          <w:t>DHT/ English Lead/ DSL L11-15                   DHT/ Maths Lead L11-15</w:t>
        </w:r>
        <w:r>
          <w:rPr>
            <w:rStyle w:val="eop"/>
            <w:rFonts w:ascii="Calibri" w:hAnsi="Calibri" w:cs="Calibri"/>
            <w:sz w:val="28"/>
            <w:szCs w:val="28"/>
          </w:rPr>
          <w:t> </w:t>
        </w:r>
      </w:ins>
    </w:p>
    <w:p w14:paraId="25C89BB6" w14:textId="77777777" w:rsidR="00337F24" w:rsidRDefault="00337F24" w:rsidP="00337F24">
      <w:pPr>
        <w:pStyle w:val="paragraph"/>
        <w:spacing w:before="0" w:beforeAutospacing="0" w:after="0" w:afterAutospacing="0"/>
        <w:jc w:val="center"/>
        <w:textAlignment w:val="baseline"/>
        <w:rPr>
          <w:ins w:id="14" w:author="Allison Owens" w:date="2024-12-12T12:24:00Z"/>
          <w:rFonts w:ascii="Segoe UI" w:hAnsi="Segoe UI" w:cs="Segoe UI"/>
          <w:sz w:val="18"/>
          <w:szCs w:val="18"/>
        </w:rPr>
      </w:pPr>
      <w:ins w:id="15" w:author="Allison Owens" w:date="2024-12-12T12:24:00Z">
        <w:r>
          <w:rPr>
            <w:rStyle w:val="eop"/>
            <w:rFonts w:ascii="Calibri" w:hAnsi="Calibri" w:cs="Calibri"/>
            <w:sz w:val="28"/>
            <w:szCs w:val="28"/>
          </w:rPr>
          <w:t> </w:t>
        </w:r>
      </w:ins>
    </w:p>
    <w:p w14:paraId="1C0A624C" w14:textId="133779B4" w:rsidR="00337F24" w:rsidRDefault="00337F24" w:rsidP="00337F24">
      <w:pPr>
        <w:pStyle w:val="paragraph"/>
        <w:spacing w:before="0" w:beforeAutospacing="0" w:after="0" w:afterAutospacing="0"/>
        <w:textAlignment w:val="baseline"/>
        <w:rPr>
          <w:ins w:id="16" w:author="Allison Owens" w:date="2024-12-12T12:24:00Z"/>
          <w:rFonts w:ascii="Segoe UI" w:hAnsi="Segoe UI" w:cs="Segoe UI"/>
          <w:sz w:val="18"/>
          <w:szCs w:val="18"/>
        </w:rPr>
      </w:pPr>
      <w:ins w:id="17" w:author="Allison Owens" w:date="2024-12-12T12:24:00Z">
        <w:r>
          <w:rPr>
            <w:rStyle w:val="normaltextrun"/>
            <w:rFonts w:ascii="Calibri" w:hAnsi="Calibri" w:cs="Calibri"/>
            <w:b/>
            <w:bCs/>
            <w:sz w:val="28"/>
            <w:szCs w:val="28"/>
          </w:rPr>
          <w:t>        AHT/</w:t>
        </w:r>
        <w:proofErr w:type="spellStart"/>
        <w:r>
          <w:rPr>
            <w:rStyle w:val="normaltextrun"/>
            <w:rFonts w:ascii="Calibri" w:hAnsi="Calibri" w:cs="Calibri"/>
            <w:b/>
            <w:bCs/>
            <w:sz w:val="28"/>
            <w:szCs w:val="28"/>
          </w:rPr>
          <w:t>Senco</w:t>
        </w:r>
        <w:proofErr w:type="spellEnd"/>
        <w:r>
          <w:rPr>
            <w:rStyle w:val="normaltextrun"/>
            <w:rFonts w:ascii="Calibri" w:hAnsi="Calibri" w:cs="Calibri"/>
            <w:b/>
            <w:bCs/>
            <w:sz w:val="28"/>
            <w:szCs w:val="28"/>
          </w:rPr>
          <w:t xml:space="preserve"> and Pastoral Lead</w:t>
        </w:r>
      </w:ins>
      <w:r>
        <w:rPr>
          <w:rStyle w:val="normaltextrun"/>
          <w:rFonts w:ascii="Calibri" w:hAnsi="Calibri" w:cs="Calibri"/>
          <w:b/>
          <w:bCs/>
          <w:sz w:val="28"/>
          <w:szCs w:val="28"/>
        </w:rPr>
        <w:t xml:space="preserve"> L5-9</w:t>
      </w:r>
      <w:ins w:id="18" w:author="Allison Owens" w:date="2024-12-12T12:24:00Z">
        <w:r>
          <w:rPr>
            <w:rStyle w:val="normaltextrun"/>
            <w:rFonts w:ascii="Calibri" w:hAnsi="Calibri" w:cs="Calibri"/>
            <w:b/>
            <w:bCs/>
            <w:sz w:val="28"/>
            <w:szCs w:val="28"/>
          </w:rPr>
          <w:t>                           SSB Manager/DSL G6                 </w:t>
        </w:r>
        <w:r>
          <w:rPr>
            <w:rStyle w:val="eop"/>
            <w:rFonts w:ascii="Calibri" w:hAnsi="Calibri" w:cs="Calibri"/>
            <w:sz w:val="28"/>
            <w:szCs w:val="28"/>
          </w:rPr>
          <w:t> </w:t>
        </w:r>
      </w:ins>
    </w:p>
    <w:p w14:paraId="5569B488" w14:textId="77777777" w:rsidR="00337F24" w:rsidRDefault="00337F24" w:rsidP="00337F24">
      <w:pPr>
        <w:pStyle w:val="paragraph"/>
        <w:spacing w:before="0" w:beforeAutospacing="0" w:after="0" w:afterAutospacing="0"/>
        <w:jc w:val="center"/>
        <w:textAlignment w:val="baseline"/>
        <w:rPr>
          <w:ins w:id="19" w:author="Allison Owens" w:date="2024-12-12T12:24:00Z"/>
          <w:rFonts w:ascii="Segoe UI" w:hAnsi="Segoe UI" w:cs="Segoe UI"/>
          <w:sz w:val="18"/>
          <w:szCs w:val="18"/>
        </w:rPr>
      </w:pPr>
      <w:ins w:id="20" w:author="Allison Owens" w:date="2024-12-12T12:24:00Z">
        <w:r>
          <w:rPr>
            <w:rStyle w:val="eop"/>
            <w:rFonts w:ascii="Calibri" w:hAnsi="Calibri" w:cs="Calibri"/>
            <w:sz w:val="28"/>
            <w:szCs w:val="28"/>
          </w:rPr>
          <w:t> </w:t>
        </w:r>
      </w:ins>
    </w:p>
    <w:p w14:paraId="533FA4B7" w14:textId="77777777" w:rsidR="00337F24" w:rsidRDefault="00337F24" w:rsidP="00337F24">
      <w:pPr>
        <w:pStyle w:val="paragraph"/>
        <w:spacing w:before="0" w:beforeAutospacing="0" w:after="0" w:afterAutospacing="0"/>
        <w:jc w:val="center"/>
        <w:textAlignment w:val="baseline"/>
        <w:rPr>
          <w:ins w:id="21" w:author="Allison Owens" w:date="2024-12-12T12:24:00Z"/>
          <w:rFonts w:ascii="Segoe UI" w:hAnsi="Segoe UI" w:cs="Segoe UI"/>
          <w:sz w:val="18"/>
          <w:szCs w:val="18"/>
        </w:rPr>
      </w:pPr>
      <w:ins w:id="22" w:author="Allison Owens" w:date="2024-12-12T12:24:00Z">
        <w:r>
          <w:rPr>
            <w:rStyle w:val="normaltextrun"/>
            <w:rFonts w:ascii="Calibri" w:hAnsi="Calibri" w:cs="Calibri"/>
            <w:b/>
            <w:bCs/>
            <w:sz w:val="28"/>
            <w:szCs w:val="28"/>
          </w:rPr>
          <w:t>Upper School Phase Leader TLR2B*           Lower School Phase Leader TLR2B*</w:t>
        </w:r>
        <w:r>
          <w:rPr>
            <w:rStyle w:val="eop"/>
            <w:rFonts w:ascii="Calibri" w:hAnsi="Calibri" w:cs="Calibri"/>
            <w:sz w:val="28"/>
            <w:szCs w:val="28"/>
          </w:rPr>
          <w:t> </w:t>
        </w:r>
      </w:ins>
    </w:p>
    <w:p w14:paraId="4B9EDC1E" w14:textId="77777777" w:rsidR="00337F24" w:rsidRDefault="00337F24" w:rsidP="00337F24">
      <w:pPr>
        <w:pStyle w:val="paragraph"/>
        <w:spacing w:before="0" w:beforeAutospacing="0" w:after="0" w:afterAutospacing="0"/>
        <w:jc w:val="center"/>
        <w:textAlignment w:val="baseline"/>
        <w:rPr>
          <w:ins w:id="23" w:author="Allison Owens" w:date="2024-12-12T12:24:00Z"/>
          <w:rFonts w:ascii="Segoe UI" w:hAnsi="Segoe UI" w:cs="Segoe UI"/>
          <w:sz w:val="18"/>
          <w:szCs w:val="18"/>
        </w:rPr>
      </w:pPr>
      <w:ins w:id="24" w:author="Allison Owens" w:date="2024-12-12T12:24:00Z">
        <w:r>
          <w:rPr>
            <w:rStyle w:val="eop"/>
            <w:rFonts w:ascii="Calibri" w:hAnsi="Calibri" w:cs="Calibri"/>
            <w:sz w:val="28"/>
            <w:szCs w:val="28"/>
          </w:rPr>
          <w:t> </w:t>
        </w:r>
      </w:ins>
    </w:p>
    <w:p w14:paraId="286F4A5C" w14:textId="77777777" w:rsidR="00337F24" w:rsidRDefault="00337F24" w:rsidP="00337F24">
      <w:pPr>
        <w:pStyle w:val="paragraph"/>
        <w:spacing w:before="0" w:beforeAutospacing="0" w:after="0" w:afterAutospacing="0"/>
        <w:jc w:val="center"/>
        <w:textAlignment w:val="baseline"/>
        <w:rPr>
          <w:ins w:id="25" w:author="Allison Owens" w:date="2024-12-12T12:24:00Z"/>
          <w:rFonts w:ascii="Segoe UI" w:hAnsi="Segoe UI" w:cs="Segoe UI"/>
          <w:sz w:val="18"/>
          <w:szCs w:val="18"/>
        </w:rPr>
      </w:pPr>
      <w:ins w:id="26" w:author="Allison Owens" w:date="2024-12-12T12:24:00Z">
        <w:r>
          <w:rPr>
            <w:rStyle w:val="normaltextrun"/>
            <w:rFonts w:ascii="Calibri" w:hAnsi="Calibri" w:cs="Calibri"/>
            <w:b/>
            <w:bCs/>
            <w:sz w:val="28"/>
            <w:szCs w:val="28"/>
          </w:rPr>
          <w:t>Deputy English Leader TLR2B*              Deputy Mathematics Leader TLR2B*</w:t>
        </w:r>
        <w:r>
          <w:rPr>
            <w:rStyle w:val="eop"/>
            <w:rFonts w:ascii="Calibri" w:hAnsi="Calibri" w:cs="Calibri"/>
            <w:sz w:val="28"/>
            <w:szCs w:val="28"/>
          </w:rPr>
          <w:t> </w:t>
        </w:r>
      </w:ins>
    </w:p>
    <w:p w14:paraId="50846EA2" w14:textId="77777777" w:rsidR="00337F24" w:rsidRDefault="00337F24" w:rsidP="00337F24">
      <w:pPr>
        <w:pStyle w:val="paragraph"/>
        <w:spacing w:before="0" w:beforeAutospacing="0" w:after="0" w:afterAutospacing="0"/>
        <w:jc w:val="center"/>
        <w:textAlignment w:val="baseline"/>
        <w:rPr>
          <w:ins w:id="27" w:author="Allison Owens" w:date="2024-12-12T12:24:00Z"/>
          <w:rFonts w:ascii="Segoe UI" w:hAnsi="Segoe UI" w:cs="Segoe UI"/>
          <w:sz w:val="18"/>
          <w:szCs w:val="18"/>
        </w:rPr>
      </w:pPr>
      <w:ins w:id="28" w:author="Allison Owens" w:date="2024-12-12T12:24:00Z">
        <w:r>
          <w:rPr>
            <w:rStyle w:val="eop"/>
            <w:rFonts w:ascii="Calibri" w:hAnsi="Calibri" w:cs="Calibri"/>
            <w:sz w:val="28"/>
            <w:szCs w:val="28"/>
          </w:rPr>
          <w:t> </w:t>
        </w:r>
      </w:ins>
    </w:p>
    <w:p w14:paraId="03951412" w14:textId="72F4E5BB" w:rsidR="00337F24" w:rsidRDefault="00337F24" w:rsidP="00337F24">
      <w:pPr>
        <w:pStyle w:val="paragraph"/>
        <w:spacing w:before="0" w:beforeAutospacing="0" w:after="0" w:afterAutospacing="0"/>
        <w:textAlignment w:val="baseline"/>
        <w:rPr>
          <w:rStyle w:val="eop"/>
          <w:rFonts w:ascii="Calibri" w:hAnsi="Calibri" w:cs="Calibri"/>
          <w:sz w:val="28"/>
          <w:szCs w:val="28"/>
        </w:rPr>
      </w:pPr>
      <w:ins w:id="29" w:author="Allison Owens" w:date="2024-12-12T12:24:00Z">
        <w:r>
          <w:rPr>
            <w:rStyle w:val="eop"/>
            <w:rFonts w:ascii="Calibri" w:hAnsi="Calibri" w:cs="Calibri"/>
            <w:sz w:val="28"/>
            <w:szCs w:val="28"/>
          </w:rPr>
          <w:t> </w:t>
        </w:r>
      </w:ins>
    </w:p>
    <w:p w14:paraId="381E2202" w14:textId="77777777" w:rsidR="00FD729B" w:rsidRDefault="00FD729B" w:rsidP="00337F24">
      <w:pPr>
        <w:pStyle w:val="paragraph"/>
        <w:spacing w:before="0" w:beforeAutospacing="0" w:after="0" w:afterAutospacing="0"/>
        <w:textAlignment w:val="baseline"/>
        <w:rPr>
          <w:ins w:id="30" w:author="Allison Owens" w:date="2024-12-12T12:24:00Z"/>
          <w:rFonts w:ascii="Segoe UI" w:hAnsi="Segoe UI" w:cs="Segoe UI"/>
          <w:sz w:val="18"/>
          <w:szCs w:val="18"/>
        </w:rPr>
      </w:pPr>
    </w:p>
    <w:p w14:paraId="092FBA81" w14:textId="77777777" w:rsidR="00337F24" w:rsidRDefault="00337F24" w:rsidP="00337F24">
      <w:pPr>
        <w:pStyle w:val="paragraph"/>
        <w:spacing w:before="0" w:beforeAutospacing="0" w:after="0" w:afterAutospacing="0"/>
        <w:jc w:val="center"/>
        <w:textAlignment w:val="baseline"/>
        <w:rPr>
          <w:ins w:id="31" w:author="Allison Owens" w:date="2024-12-12T12:24:00Z"/>
          <w:rFonts w:ascii="Segoe UI" w:hAnsi="Segoe UI" w:cs="Segoe UI"/>
          <w:sz w:val="18"/>
          <w:szCs w:val="18"/>
        </w:rPr>
      </w:pPr>
      <w:ins w:id="32" w:author="Allison Owens" w:date="2024-12-12T12:24:00Z">
        <w:r>
          <w:rPr>
            <w:rStyle w:val="normaltextrun"/>
            <w:rFonts w:ascii="Calibri" w:hAnsi="Calibri" w:cs="Calibri"/>
            <w:b/>
            <w:bCs/>
            <w:sz w:val="28"/>
            <w:szCs w:val="28"/>
          </w:rPr>
          <w:t>Class Teachers – M1 – U3</w:t>
        </w:r>
        <w:r>
          <w:rPr>
            <w:rStyle w:val="eop"/>
            <w:rFonts w:ascii="Calibri" w:hAnsi="Calibri" w:cs="Calibri"/>
            <w:sz w:val="28"/>
            <w:szCs w:val="28"/>
          </w:rPr>
          <w:t> </w:t>
        </w:r>
      </w:ins>
    </w:p>
    <w:p w14:paraId="071290AD" w14:textId="77777777" w:rsidR="00337F24" w:rsidRDefault="00337F24" w:rsidP="00337F24">
      <w:pPr>
        <w:pStyle w:val="paragraph"/>
        <w:spacing w:before="0" w:beforeAutospacing="0" w:after="0" w:afterAutospacing="0"/>
        <w:jc w:val="center"/>
        <w:textAlignment w:val="baseline"/>
        <w:rPr>
          <w:ins w:id="33" w:author="Allison Owens" w:date="2024-12-12T12:24:00Z"/>
          <w:rFonts w:ascii="Segoe UI" w:hAnsi="Segoe UI" w:cs="Segoe UI"/>
          <w:sz w:val="18"/>
          <w:szCs w:val="18"/>
        </w:rPr>
      </w:pPr>
      <w:ins w:id="34" w:author="Allison Owens" w:date="2024-12-12T12:24:00Z">
        <w:r>
          <w:rPr>
            <w:rStyle w:val="eop"/>
            <w:rFonts w:ascii="Calibri" w:hAnsi="Calibri" w:cs="Calibri"/>
            <w:sz w:val="28"/>
            <w:szCs w:val="28"/>
          </w:rPr>
          <w:t> </w:t>
        </w:r>
      </w:ins>
    </w:p>
    <w:p w14:paraId="6E44FDF5" w14:textId="77777777" w:rsidR="00337F24" w:rsidRDefault="00337F24" w:rsidP="00337F24">
      <w:pPr>
        <w:pStyle w:val="paragraph"/>
        <w:spacing w:before="0" w:beforeAutospacing="0" w:after="0" w:afterAutospacing="0"/>
        <w:jc w:val="center"/>
        <w:textAlignment w:val="baseline"/>
        <w:rPr>
          <w:ins w:id="35" w:author="Allison Owens" w:date="2024-12-12T12:24:00Z"/>
          <w:rFonts w:ascii="Segoe UI" w:hAnsi="Segoe UI" w:cs="Segoe UI"/>
          <w:sz w:val="18"/>
          <w:szCs w:val="18"/>
        </w:rPr>
      </w:pPr>
      <w:ins w:id="36" w:author="Allison Owens" w:date="2024-12-12T12:24:00Z">
        <w:r>
          <w:rPr>
            <w:rStyle w:val="normaltextrun"/>
            <w:rFonts w:ascii="Calibri" w:hAnsi="Calibri" w:cs="Calibri"/>
            <w:b/>
            <w:bCs/>
            <w:sz w:val="28"/>
            <w:szCs w:val="28"/>
          </w:rPr>
          <w:t>Pastoral Manager - Grade 4 </w:t>
        </w:r>
        <w:r>
          <w:rPr>
            <w:rStyle w:val="eop"/>
            <w:rFonts w:ascii="Calibri" w:hAnsi="Calibri" w:cs="Calibri"/>
            <w:sz w:val="28"/>
            <w:szCs w:val="28"/>
          </w:rPr>
          <w:t> </w:t>
        </w:r>
      </w:ins>
    </w:p>
    <w:p w14:paraId="67CF9A49" w14:textId="77777777" w:rsidR="00337F24" w:rsidRDefault="00337F24" w:rsidP="00337F24">
      <w:pPr>
        <w:pStyle w:val="paragraph"/>
        <w:spacing w:before="0" w:beforeAutospacing="0" w:after="0" w:afterAutospacing="0"/>
        <w:jc w:val="center"/>
        <w:textAlignment w:val="baseline"/>
        <w:rPr>
          <w:ins w:id="37" w:author="Allison Owens" w:date="2024-12-12T12:24:00Z"/>
          <w:rFonts w:ascii="Segoe UI" w:hAnsi="Segoe UI" w:cs="Segoe UI"/>
          <w:sz w:val="18"/>
          <w:szCs w:val="18"/>
        </w:rPr>
      </w:pPr>
      <w:ins w:id="38" w:author="Allison Owens" w:date="2024-12-12T12:24:00Z">
        <w:r>
          <w:rPr>
            <w:rStyle w:val="eop"/>
            <w:rFonts w:ascii="Calibri" w:hAnsi="Calibri" w:cs="Calibri"/>
            <w:sz w:val="28"/>
            <w:szCs w:val="28"/>
          </w:rPr>
          <w:t> </w:t>
        </w:r>
      </w:ins>
    </w:p>
    <w:p w14:paraId="225ECD25" w14:textId="77777777" w:rsidR="00337F24" w:rsidRDefault="00337F24" w:rsidP="00337F24">
      <w:pPr>
        <w:pStyle w:val="paragraph"/>
        <w:spacing w:before="0" w:beforeAutospacing="0" w:after="0" w:afterAutospacing="0"/>
        <w:jc w:val="center"/>
        <w:textAlignment w:val="baseline"/>
        <w:rPr>
          <w:ins w:id="39" w:author="Allison Owens" w:date="2024-12-12T12:24:00Z"/>
          <w:rFonts w:ascii="Segoe UI" w:hAnsi="Segoe UI" w:cs="Segoe UI"/>
          <w:sz w:val="18"/>
          <w:szCs w:val="18"/>
        </w:rPr>
      </w:pPr>
      <w:ins w:id="40" w:author="Allison Owens" w:date="2024-12-12T12:24:00Z">
        <w:r>
          <w:rPr>
            <w:rStyle w:val="normaltextrun"/>
            <w:rFonts w:ascii="Calibri" w:hAnsi="Calibri" w:cs="Calibri"/>
            <w:b/>
            <w:bCs/>
            <w:sz w:val="28"/>
            <w:szCs w:val="28"/>
          </w:rPr>
          <w:t>Teaching Assistants – Grade 3 </w:t>
        </w:r>
        <w:r>
          <w:rPr>
            <w:rStyle w:val="eop"/>
            <w:rFonts w:ascii="Calibri" w:hAnsi="Calibri" w:cs="Calibri"/>
            <w:sz w:val="28"/>
            <w:szCs w:val="28"/>
          </w:rPr>
          <w:t> </w:t>
        </w:r>
      </w:ins>
    </w:p>
    <w:p w14:paraId="29F0CA20" w14:textId="77777777" w:rsidR="00337F24" w:rsidRDefault="00337F24" w:rsidP="00337F24">
      <w:pPr>
        <w:pStyle w:val="paragraph"/>
        <w:spacing w:before="0" w:beforeAutospacing="0" w:after="0" w:afterAutospacing="0"/>
        <w:jc w:val="center"/>
        <w:textAlignment w:val="baseline"/>
        <w:rPr>
          <w:ins w:id="41" w:author="Allison Owens" w:date="2024-12-12T12:24:00Z"/>
          <w:rFonts w:ascii="Segoe UI" w:hAnsi="Segoe UI" w:cs="Segoe UI"/>
          <w:sz w:val="18"/>
          <w:szCs w:val="18"/>
        </w:rPr>
      </w:pPr>
      <w:ins w:id="42" w:author="Allison Owens" w:date="2024-12-12T12:24:00Z">
        <w:r>
          <w:rPr>
            <w:rStyle w:val="eop"/>
            <w:rFonts w:ascii="Calibri" w:hAnsi="Calibri" w:cs="Calibri"/>
            <w:sz w:val="28"/>
            <w:szCs w:val="28"/>
          </w:rPr>
          <w:t> </w:t>
        </w:r>
      </w:ins>
    </w:p>
    <w:p w14:paraId="1587049F" w14:textId="77777777" w:rsidR="00337F24" w:rsidRDefault="00337F24" w:rsidP="00337F24">
      <w:pPr>
        <w:pStyle w:val="paragraph"/>
        <w:spacing w:before="0" w:beforeAutospacing="0" w:after="0" w:afterAutospacing="0"/>
        <w:jc w:val="center"/>
        <w:textAlignment w:val="baseline"/>
        <w:rPr>
          <w:ins w:id="43" w:author="Allison Owens" w:date="2024-12-12T12:24:00Z"/>
          <w:rFonts w:ascii="Segoe UI" w:hAnsi="Segoe UI" w:cs="Segoe UI"/>
          <w:sz w:val="18"/>
          <w:szCs w:val="18"/>
        </w:rPr>
      </w:pPr>
      <w:ins w:id="44" w:author="Allison Owens" w:date="2024-12-12T12:24:00Z">
        <w:r>
          <w:rPr>
            <w:rStyle w:val="normaltextrun"/>
            <w:rFonts w:ascii="Calibri" w:hAnsi="Calibri" w:cs="Calibri"/>
            <w:b/>
            <w:bCs/>
            <w:sz w:val="28"/>
            <w:szCs w:val="28"/>
          </w:rPr>
          <w:t>Learning Mentors – Grade 2 &amp; Grade 3</w:t>
        </w:r>
        <w:r>
          <w:rPr>
            <w:rStyle w:val="eop"/>
            <w:rFonts w:ascii="Calibri" w:hAnsi="Calibri" w:cs="Calibri"/>
            <w:sz w:val="28"/>
            <w:szCs w:val="28"/>
          </w:rPr>
          <w:t> </w:t>
        </w:r>
      </w:ins>
    </w:p>
    <w:p w14:paraId="77C8F6D0" w14:textId="77777777" w:rsidR="00337F24" w:rsidRDefault="00337F24" w:rsidP="00337F24">
      <w:pPr>
        <w:pStyle w:val="paragraph"/>
        <w:spacing w:before="0" w:beforeAutospacing="0" w:after="0" w:afterAutospacing="0"/>
        <w:jc w:val="center"/>
        <w:textAlignment w:val="baseline"/>
        <w:rPr>
          <w:ins w:id="45" w:author="Allison Owens" w:date="2024-12-12T12:24:00Z"/>
          <w:rFonts w:ascii="Segoe UI" w:hAnsi="Segoe UI" w:cs="Segoe UI"/>
          <w:sz w:val="18"/>
          <w:szCs w:val="18"/>
        </w:rPr>
      </w:pPr>
      <w:ins w:id="46" w:author="Allison Owens" w:date="2024-12-12T12:24:00Z">
        <w:r>
          <w:rPr>
            <w:rStyle w:val="eop"/>
            <w:rFonts w:ascii="Calibri" w:hAnsi="Calibri" w:cs="Calibri"/>
            <w:sz w:val="28"/>
            <w:szCs w:val="28"/>
          </w:rPr>
          <w:t> </w:t>
        </w:r>
      </w:ins>
    </w:p>
    <w:p w14:paraId="73B18C76" w14:textId="77777777" w:rsidR="00337F24" w:rsidRDefault="00337F24" w:rsidP="00337F24">
      <w:pPr>
        <w:pStyle w:val="paragraph"/>
        <w:spacing w:before="0" w:beforeAutospacing="0" w:after="0" w:afterAutospacing="0"/>
        <w:jc w:val="center"/>
        <w:textAlignment w:val="baseline"/>
        <w:rPr>
          <w:ins w:id="47" w:author="Allison Owens" w:date="2024-12-12T12:24:00Z"/>
          <w:rFonts w:ascii="Segoe UI" w:hAnsi="Segoe UI" w:cs="Segoe UI"/>
          <w:sz w:val="18"/>
          <w:szCs w:val="18"/>
        </w:rPr>
      </w:pPr>
      <w:ins w:id="48" w:author="Allison Owens" w:date="2024-12-12T12:24:00Z">
        <w:r>
          <w:rPr>
            <w:rStyle w:val="normaltextrun"/>
            <w:rFonts w:ascii="Calibri" w:hAnsi="Calibri" w:cs="Calibri"/>
            <w:b/>
            <w:bCs/>
            <w:sz w:val="28"/>
            <w:szCs w:val="28"/>
          </w:rPr>
          <w:t>Building Site Supervisor – Grade 3 </w:t>
        </w:r>
        <w:r>
          <w:rPr>
            <w:rStyle w:val="eop"/>
            <w:rFonts w:ascii="Calibri" w:hAnsi="Calibri" w:cs="Calibri"/>
            <w:sz w:val="28"/>
            <w:szCs w:val="28"/>
          </w:rPr>
          <w:t> </w:t>
        </w:r>
      </w:ins>
    </w:p>
    <w:p w14:paraId="7D66714A" w14:textId="77777777" w:rsidR="00337F24" w:rsidRDefault="00337F24" w:rsidP="00337F24">
      <w:pPr>
        <w:pStyle w:val="paragraph"/>
        <w:spacing w:before="0" w:beforeAutospacing="0" w:after="0" w:afterAutospacing="0"/>
        <w:jc w:val="center"/>
        <w:textAlignment w:val="baseline"/>
        <w:rPr>
          <w:ins w:id="49" w:author="Allison Owens" w:date="2024-12-12T12:24:00Z"/>
          <w:rFonts w:ascii="Segoe UI" w:hAnsi="Segoe UI" w:cs="Segoe UI"/>
          <w:sz w:val="18"/>
          <w:szCs w:val="18"/>
        </w:rPr>
      </w:pPr>
      <w:ins w:id="50" w:author="Allison Owens" w:date="2024-12-12T12:24:00Z">
        <w:r>
          <w:rPr>
            <w:rStyle w:val="eop"/>
            <w:rFonts w:ascii="Calibri" w:hAnsi="Calibri" w:cs="Calibri"/>
            <w:sz w:val="28"/>
            <w:szCs w:val="28"/>
          </w:rPr>
          <w:t> </w:t>
        </w:r>
      </w:ins>
    </w:p>
    <w:p w14:paraId="5E152FC6" w14:textId="77777777" w:rsidR="00337F24" w:rsidRDefault="00337F24" w:rsidP="00337F24">
      <w:pPr>
        <w:pStyle w:val="paragraph"/>
        <w:spacing w:before="0" w:beforeAutospacing="0" w:after="0" w:afterAutospacing="0"/>
        <w:jc w:val="center"/>
        <w:textAlignment w:val="baseline"/>
        <w:rPr>
          <w:ins w:id="51" w:author="Allison Owens" w:date="2024-12-12T12:24:00Z"/>
          <w:rFonts w:ascii="Segoe UI" w:hAnsi="Segoe UI" w:cs="Segoe UI"/>
          <w:sz w:val="18"/>
          <w:szCs w:val="18"/>
        </w:rPr>
      </w:pPr>
      <w:ins w:id="52" w:author="Allison Owens" w:date="2024-12-12T12:24:00Z">
        <w:r>
          <w:rPr>
            <w:rStyle w:val="normaltextrun"/>
            <w:rFonts w:ascii="Calibri" w:hAnsi="Calibri" w:cs="Calibri"/>
            <w:b/>
            <w:bCs/>
            <w:sz w:val="28"/>
            <w:szCs w:val="28"/>
          </w:rPr>
          <w:t>Lunchtime Supervisors – Grade 2 Level 3—8</w:t>
        </w:r>
        <w:r>
          <w:rPr>
            <w:rStyle w:val="eop"/>
            <w:rFonts w:ascii="Calibri" w:hAnsi="Calibri" w:cs="Calibri"/>
            <w:sz w:val="28"/>
            <w:szCs w:val="28"/>
          </w:rPr>
          <w:t> </w:t>
        </w:r>
      </w:ins>
    </w:p>
    <w:p w14:paraId="6DD69D90" w14:textId="77777777" w:rsidR="00337F24" w:rsidRDefault="00337F24" w:rsidP="00337F24">
      <w:pPr>
        <w:pStyle w:val="paragraph"/>
        <w:spacing w:before="0" w:beforeAutospacing="0" w:after="0" w:afterAutospacing="0"/>
        <w:jc w:val="center"/>
        <w:textAlignment w:val="baseline"/>
        <w:rPr>
          <w:ins w:id="53" w:author="Allison Owens" w:date="2024-12-12T12:24:00Z"/>
          <w:rFonts w:ascii="Segoe UI" w:hAnsi="Segoe UI" w:cs="Segoe UI"/>
          <w:sz w:val="18"/>
          <w:szCs w:val="18"/>
        </w:rPr>
      </w:pPr>
      <w:ins w:id="54" w:author="Allison Owens" w:date="2024-12-12T12:24:00Z">
        <w:r>
          <w:rPr>
            <w:rStyle w:val="normaltextrun"/>
            <w:rFonts w:ascii="Calibri" w:hAnsi="Calibri" w:cs="Calibri"/>
            <w:b/>
            <w:bCs/>
            <w:sz w:val="28"/>
            <w:szCs w:val="28"/>
          </w:rPr>
          <w:t>Cleaners – Grade 1 Level 1-3</w:t>
        </w:r>
        <w:r>
          <w:rPr>
            <w:rStyle w:val="eop"/>
            <w:rFonts w:ascii="Calibri" w:hAnsi="Calibri" w:cs="Calibri"/>
            <w:sz w:val="28"/>
            <w:szCs w:val="28"/>
          </w:rPr>
          <w:t> </w:t>
        </w:r>
      </w:ins>
    </w:p>
    <w:p w14:paraId="5D6786F6" w14:textId="77777777" w:rsidR="00337F24" w:rsidRDefault="00337F24" w:rsidP="00337F24">
      <w:pPr>
        <w:pStyle w:val="paragraph"/>
        <w:spacing w:before="0" w:beforeAutospacing="0" w:after="0" w:afterAutospacing="0"/>
        <w:textAlignment w:val="baseline"/>
        <w:rPr>
          <w:ins w:id="55" w:author="Allison Owens" w:date="2024-12-12T12:24:00Z"/>
          <w:rFonts w:ascii="Segoe UI" w:hAnsi="Segoe UI" w:cs="Segoe UI"/>
          <w:sz w:val="18"/>
          <w:szCs w:val="18"/>
        </w:rPr>
      </w:pPr>
      <w:ins w:id="56" w:author="Allison Owens" w:date="2024-12-12T12:24:00Z">
        <w:r>
          <w:rPr>
            <w:rStyle w:val="eop"/>
            <w:rFonts w:cs="Arial"/>
            <w:color w:val="000000"/>
            <w:sz w:val="28"/>
            <w:szCs w:val="28"/>
          </w:rPr>
          <w:t> </w:t>
        </w:r>
      </w:ins>
    </w:p>
    <w:p w14:paraId="13E02430" w14:textId="67B169B3" w:rsidR="008C54FE" w:rsidRPr="00D46A46" w:rsidRDefault="00337F24" w:rsidP="00337F24">
      <w:pPr>
        <w:pStyle w:val="CM42"/>
        <w:spacing w:after="187"/>
        <w:jc w:val="both"/>
        <w:rPr>
          <w:rFonts w:ascii="Arial" w:hAnsi="Arial" w:cs="Arial"/>
          <w:b/>
          <w:bCs/>
          <w:color w:val="000000"/>
          <w:sz w:val="28"/>
          <w:szCs w:val="28"/>
        </w:rPr>
      </w:pPr>
      <w:ins w:id="57" w:author="Allison Owens" w:date="2024-12-12T12:24:00Z">
        <w:r w:rsidRPr="00D46A46">
          <w:rPr>
            <w:rFonts w:ascii="Arial" w:hAnsi="Arial" w:cs="Arial"/>
            <w:i/>
            <w:iCs/>
            <w:color w:val="000000"/>
          </w:rPr>
          <w:t xml:space="preserve"> </w:t>
        </w:r>
      </w:ins>
      <w:r w:rsidR="008C54FE" w:rsidRPr="00D46A46">
        <w:rPr>
          <w:rFonts w:ascii="Arial" w:hAnsi="Arial" w:cs="Arial"/>
          <w:i/>
          <w:iCs/>
          <w:color w:val="000000"/>
        </w:rPr>
        <w:br w:type="page"/>
      </w:r>
      <w:r w:rsidR="008C54FE" w:rsidRPr="00D46A46">
        <w:rPr>
          <w:rFonts w:ascii="Arial" w:hAnsi="Arial" w:cs="Arial"/>
          <w:b/>
          <w:bCs/>
          <w:color w:val="000000"/>
          <w:sz w:val="28"/>
          <w:szCs w:val="28"/>
        </w:rPr>
        <w:lastRenderedPageBreak/>
        <w:t>APPENDIX FIVE</w:t>
      </w:r>
    </w:p>
    <w:p w14:paraId="18D91337" w14:textId="77777777" w:rsidR="008C54FE" w:rsidRPr="00D46A46" w:rsidRDefault="008C54FE" w:rsidP="008C54FE">
      <w:pPr>
        <w:rPr>
          <w:rFonts w:ascii="Arial" w:hAnsi="Arial" w:cs="Arial"/>
          <w:b/>
          <w:sz w:val="28"/>
          <w:szCs w:val="28"/>
        </w:rPr>
      </w:pPr>
      <w:r w:rsidRPr="00D46A46">
        <w:rPr>
          <w:rFonts w:ascii="Arial" w:hAnsi="Arial" w:cs="Arial"/>
          <w:b/>
          <w:sz w:val="28"/>
          <w:szCs w:val="28"/>
        </w:rPr>
        <w:t xml:space="preserve">Discretionary Powers </w:t>
      </w:r>
      <w:r w:rsidR="00BA0F86" w:rsidRPr="00D46A46">
        <w:rPr>
          <w:rFonts w:ascii="Arial" w:hAnsi="Arial" w:cs="Arial"/>
          <w:b/>
          <w:sz w:val="28"/>
          <w:szCs w:val="28"/>
        </w:rPr>
        <w:t>– a checklist</w:t>
      </w:r>
    </w:p>
    <w:p w14:paraId="5AC2ED49" w14:textId="77777777" w:rsidR="008C54FE" w:rsidRPr="00D46A46" w:rsidRDefault="008C54FE" w:rsidP="008C54FE">
      <w:pPr>
        <w:pStyle w:val="Defaul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6929"/>
        <w:gridCol w:w="1935"/>
      </w:tblGrid>
      <w:tr w:rsidR="002F4CDB" w:rsidRPr="00D46A46" w14:paraId="33A02D26" w14:textId="77777777" w:rsidTr="008610D5">
        <w:tc>
          <w:tcPr>
            <w:tcW w:w="1274" w:type="dxa"/>
            <w:shd w:val="clear" w:color="auto" w:fill="auto"/>
          </w:tcPr>
          <w:p w14:paraId="0315EE3A" w14:textId="77777777" w:rsidR="002F4CDB" w:rsidRPr="00D46A46" w:rsidRDefault="002F4CDB" w:rsidP="008610D5">
            <w:pPr>
              <w:jc w:val="center"/>
              <w:rPr>
                <w:rFonts w:ascii="Arial" w:hAnsi="Arial" w:cs="Arial"/>
                <w:b/>
                <w:sz w:val="28"/>
                <w:szCs w:val="28"/>
              </w:rPr>
            </w:pPr>
          </w:p>
          <w:p w14:paraId="7B60DF57" w14:textId="77777777" w:rsidR="002F4CDB" w:rsidRPr="00D46A46" w:rsidRDefault="002F4CDB" w:rsidP="008610D5">
            <w:pPr>
              <w:jc w:val="center"/>
              <w:rPr>
                <w:rFonts w:ascii="Arial" w:hAnsi="Arial" w:cs="Arial"/>
                <w:b/>
                <w:sz w:val="28"/>
                <w:szCs w:val="28"/>
              </w:rPr>
            </w:pPr>
          </w:p>
          <w:p w14:paraId="4E64F642" w14:textId="77777777" w:rsidR="002F4CDB" w:rsidRPr="00D46A46" w:rsidRDefault="002F4CDB" w:rsidP="008610D5">
            <w:pPr>
              <w:jc w:val="center"/>
              <w:rPr>
                <w:rFonts w:ascii="Arial" w:hAnsi="Arial" w:cs="Arial"/>
                <w:b/>
                <w:sz w:val="28"/>
                <w:szCs w:val="28"/>
              </w:rPr>
            </w:pPr>
            <w:r w:rsidRPr="00D46A46">
              <w:rPr>
                <w:rFonts w:ascii="Arial" w:hAnsi="Arial" w:cs="Arial"/>
                <w:b/>
                <w:sz w:val="28"/>
                <w:szCs w:val="28"/>
              </w:rPr>
              <w:t>Number</w:t>
            </w:r>
          </w:p>
        </w:tc>
        <w:tc>
          <w:tcPr>
            <w:tcW w:w="7139" w:type="dxa"/>
            <w:shd w:val="clear" w:color="auto" w:fill="auto"/>
          </w:tcPr>
          <w:p w14:paraId="124810E1" w14:textId="77777777" w:rsidR="002F4CDB" w:rsidRPr="00D46A46" w:rsidRDefault="002F4CDB" w:rsidP="008610D5">
            <w:pPr>
              <w:jc w:val="center"/>
              <w:rPr>
                <w:rFonts w:ascii="Arial" w:hAnsi="Arial" w:cs="Arial"/>
                <w:b/>
                <w:sz w:val="28"/>
                <w:szCs w:val="28"/>
              </w:rPr>
            </w:pPr>
          </w:p>
          <w:p w14:paraId="71BC457A" w14:textId="77777777" w:rsidR="002F4CDB" w:rsidRPr="00D46A46" w:rsidRDefault="002F4CDB" w:rsidP="008610D5">
            <w:pPr>
              <w:jc w:val="center"/>
              <w:rPr>
                <w:rFonts w:ascii="Arial" w:hAnsi="Arial" w:cs="Arial"/>
                <w:b/>
                <w:sz w:val="28"/>
                <w:szCs w:val="28"/>
              </w:rPr>
            </w:pPr>
          </w:p>
          <w:p w14:paraId="5EC24CEF" w14:textId="77777777" w:rsidR="002F4CDB" w:rsidRPr="00D46A46" w:rsidRDefault="002F4CDB" w:rsidP="008610D5">
            <w:pPr>
              <w:jc w:val="center"/>
              <w:rPr>
                <w:rFonts w:ascii="Arial" w:hAnsi="Arial" w:cs="Arial"/>
                <w:b/>
                <w:sz w:val="28"/>
                <w:szCs w:val="28"/>
              </w:rPr>
            </w:pPr>
            <w:r w:rsidRPr="00D46A46">
              <w:rPr>
                <w:rFonts w:ascii="Arial" w:hAnsi="Arial" w:cs="Arial"/>
                <w:b/>
                <w:sz w:val="28"/>
                <w:szCs w:val="28"/>
              </w:rPr>
              <w:t>Discretionary power</w:t>
            </w:r>
          </w:p>
          <w:p w14:paraId="5F0E5127" w14:textId="77777777" w:rsidR="002F4CDB" w:rsidRPr="00D46A46" w:rsidRDefault="002F4CDB" w:rsidP="008610D5">
            <w:pPr>
              <w:pStyle w:val="Default"/>
              <w:jc w:val="center"/>
              <w:rPr>
                <w:rFonts w:ascii="Arial" w:hAnsi="Arial" w:cs="Arial"/>
              </w:rPr>
            </w:pPr>
          </w:p>
        </w:tc>
        <w:tc>
          <w:tcPr>
            <w:tcW w:w="1951" w:type="dxa"/>
            <w:shd w:val="clear" w:color="auto" w:fill="auto"/>
          </w:tcPr>
          <w:p w14:paraId="434C2753" w14:textId="77777777" w:rsidR="002F4CDB" w:rsidRPr="00D46A46" w:rsidRDefault="002F4CDB" w:rsidP="008610D5">
            <w:pPr>
              <w:pStyle w:val="Default"/>
              <w:jc w:val="center"/>
              <w:rPr>
                <w:rFonts w:ascii="Arial" w:hAnsi="Arial" w:cs="Arial"/>
              </w:rPr>
            </w:pPr>
          </w:p>
          <w:p w14:paraId="5B8D730B" w14:textId="77777777" w:rsidR="002F4CDB" w:rsidRPr="00D46A46" w:rsidRDefault="002F4CDB" w:rsidP="008610D5">
            <w:pPr>
              <w:jc w:val="center"/>
              <w:rPr>
                <w:rFonts w:ascii="Arial" w:hAnsi="Arial" w:cs="Arial"/>
                <w:b/>
                <w:sz w:val="28"/>
                <w:szCs w:val="28"/>
              </w:rPr>
            </w:pPr>
            <w:r w:rsidRPr="00D46A46">
              <w:rPr>
                <w:rFonts w:ascii="Arial" w:hAnsi="Arial" w:cs="Arial"/>
                <w:b/>
                <w:sz w:val="28"/>
                <w:szCs w:val="28"/>
              </w:rPr>
              <w:t>Page number in this document</w:t>
            </w:r>
          </w:p>
          <w:p w14:paraId="5C83494E" w14:textId="77777777" w:rsidR="002F4CDB" w:rsidRPr="00D46A46" w:rsidRDefault="002F4CDB" w:rsidP="008610D5">
            <w:pPr>
              <w:pStyle w:val="Default"/>
              <w:jc w:val="center"/>
              <w:rPr>
                <w:rFonts w:ascii="Arial" w:hAnsi="Arial" w:cs="Arial"/>
              </w:rPr>
            </w:pPr>
          </w:p>
        </w:tc>
      </w:tr>
      <w:tr w:rsidR="002F4CDB" w:rsidRPr="00D46A46" w14:paraId="110D983F" w14:textId="77777777" w:rsidTr="008610D5">
        <w:tc>
          <w:tcPr>
            <w:tcW w:w="1274" w:type="dxa"/>
            <w:shd w:val="clear" w:color="auto" w:fill="auto"/>
          </w:tcPr>
          <w:p w14:paraId="22F0CF4B" w14:textId="77777777" w:rsidR="002F4CDB" w:rsidRPr="00D46A46" w:rsidRDefault="00C80431" w:rsidP="002F4CDB">
            <w:pPr>
              <w:pStyle w:val="Default"/>
              <w:rPr>
                <w:rFonts w:ascii="Arial" w:hAnsi="Arial" w:cs="Arial"/>
              </w:rPr>
            </w:pPr>
            <w:r w:rsidRPr="00D46A46">
              <w:rPr>
                <w:rFonts w:ascii="Arial" w:hAnsi="Arial" w:cs="Arial"/>
              </w:rPr>
              <w:t>1</w:t>
            </w:r>
          </w:p>
        </w:tc>
        <w:tc>
          <w:tcPr>
            <w:tcW w:w="7139" w:type="dxa"/>
            <w:shd w:val="clear" w:color="auto" w:fill="auto"/>
          </w:tcPr>
          <w:p w14:paraId="0B4D247A" w14:textId="77777777" w:rsidR="002F4CDB" w:rsidRPr="00D46A46" w:rsidRDefault="002F4CDB" w:rsidP="008610D5">
            <w:pPr>
              <w:pStyle w:val="Default"/>
              <w:rPr>
                <w:rFonts w:ascii="Arial" w:hAnsi="Arial" w:cs="Arial"/>
              </w:rPr>
            </w:pPr>
            <w:r w:rsidRPr="00D46A46">
              <w:rPr>
                <w:rFonts w:ascii="Arial" w:hAnsi="Arial" w:cs="Arial"/>
              </w:rPr>
              <w:t>The recognition of ‘other experience</w:t>
            </w:r>
            <w:r w:rsidR="00F4449E">
              <w:rPr>
                <w:rFonts w:ascii="Arial" w:hAnsi="Arial" w:cs="Arial"/>
              </w:rPr>
              <w:t>’</w:t>
            </w:r>
            <w:r w:rsidRPr="00D46A46">
              <w:rPr>
                <w:rFonts w:ascii="Arial" w:hAnsi="Arial" w:cs="Arial"/>
              </w:rPr>
              <w:t xml:space="preserve"> for salaries on the main pay range </w:t>
            </w:r>
          </w:p>
          <w:p w14:paraId="297D0096" w14:textId="77777777" w:rsidR="002F4CDB" w:rsidRPr="00D46A46" w:rsidRDefault="002F4CDB" w:rsidP="008610D5">
            <w:pPr>
              <w:jc w:val="center"/>
              <w:rPr>
                <w:rFonts w:ascii="Arial" w:hAnsi="Arial" w:cs="Arial"/>
              </w:rPr>
            </w:pPr>
          </w:p>
        </w:tc>
        <w:tc>
          <w:tcPr>
            <w:tcW w:w="1951" w:type="dxa"/>
            <w:shd w:val="clear" w:color="auto" w:fill="auto"/>
          </w:tcPr>
          <w:p w14:paraId="3B8C5109" w14:textId="77777777" w:rsidR="002F4CDB" w:rsidRPr="00D46A46" w:rsidRDefault="00766C53" w:rsidP="008610D5">
            <w:pPr>
              <w:pStyle w:val="Default"/>
              <w:jc w:val="center"/>
              <w:rPr>
                <w:rFonts w:ascii="Arial" w:hAnsi="Arial" w:cs="Arial"/>
              </w:rPr>
            </w:pPr>
            <w:r w:rsidRPr="00D46A46">
              <w:rPr>
                <w:rFonts w:ascii="Arial" w:hAnsi="Arial" w:cs="Arial"/>
              </w:rPr>
              <w:t>9</w:t>
            </w:r>
          </w:p>
        </w:tc>
      </w:tr>
      <w:tr w:rsidR="002F4CDB" w:rsidRPr="00D46A46" w14:paraId="65A44DC0" w14:textId="77777777" w:rsidTr="008610D5">
        <w:tc>
          <w:tcPr>
            <w:tcW w:w="1274" w:type="dxa"/>
            <w:shd w:val="clear" w:color="auto" w:fill="auto"/>
          </w:tcPr>
          <w:p w14:paraId="5196516C" w14:textId="77777777" w:rsidR="002F4CDB" w:rsidRPr="00D46A46" w:rsidRDefault="002F4CDB" w:rsidP="002F4CDB">
            <w:pPr>
              <w:pStyle w:val="Default"/>
              <w:rPr>
                <w:rFonts w:ascii="Arial" w:hAnsi="Arial" w:cs="Arial"/>
              </w:rPr>
            </w:pPr>
            <w:r w:rsidRPr="00D46A46">
              <w:rPr>
                <w:rFonts w:ascii="Arial" w:hAnsi="Arial" w:cs="Arial"/>
              </w:rPr>
              <w:t>2</w:t>
            </w:r>
          </w:p>
        </w:tc>
        <w:tc>
          <w:tcPr>
            <w:tcW w:w="7139" w:type="dxa"/>
            <w:shd w:val="clear" w:color="auto" w:fill="auto"/>
          </w:tcPr>
          <w:p w14:paraId="0EBE8058" w14:textId="77777777" w:rsidR="002F4CDB" w:rsidRPr="00D46A46" w:rsidRDefault="002F4CDB" w:rsidP="002F4CDB">
            <w:pPr>
              <w:pStyle w:val="Default"/>
              <w:rPr>
                <w:rFonts w:ascii="Arial" w:hAnsi="Arial" w:cs="Arial"/>
              </w:rPr>
            </w:pPr>
            <w:r w:rsidRPr="00D46A46">
              <w:rPr>
                <w:rFonts w:ascii="Arial" w:hAnsi="Arial" w:cs="Arial"/>
              </w:rPr>
              <w:t>Whether to pay teachers on the employment-based teacher training scheme a</w:t>
            </w:r>
            <w:r w:rsidR="00024973" w:rsidRPr="00D46A46">
              <w:rPr>
                <w:rFonts w:ascii="Arial" w:hAnsi="Arial" w:cs="Arial"/>
              </w:rPr>
              <w:t>s</w:t>
            </w:r>
            <w:r w:rsidRPr="00D46A46">
              <w:rPr>
                <w:rFonts w:ascii="Arial" w:hAnsi="Arial" w:cs="Arial"/>
              </w:rPr>
              <w:t xml:space="preserve"> qualified or unqualified teachers</w:t>
            </w:r>
          </w:p>
          <w:p w14:paraId="3D4E56DB" w14:textId="77777777" w:rsidR="009F13FB" w:rsidRPr="00D46A46" w:rsidRDefault="009F13FB" w:rsidP="002F4CDB">
            <w:pPr>
              <w:pStyle w:val="Default"/>
              <w:rPr>
                <w:rFonts w:ascii="Arial" w:hAnsi="Arial" w:cs="Arial"/>
              </w:rPr>
            </w:pPr>
          </w:p>
        </w:tc>
        <w:tc>
          <w:tcPr>
            <w:tcW w:w="1951" w:type="dxa"/>
            <w:shd w:val="clear" w:color="auto" w:fill="auto"/>
          </w:tcPr>
          <w:p w14:paraId="0166F3D1" w14:textId="77777777" w:rsidR="002F4CDB" w:rsidRPr="00D46A46" w:rsidRDefault="002F4CDB" w:rsidP="008610D5">
            <w:pPr>
              <w:pStyle w:val="Default"/>
              <w:jc w:val="center"/>
              <w:rPr>
                <w:rFonts w:ascii="Arial" w:hAnsi="Arial" w:cs="Arial"/>
              </w:rPr>
            </w:pPr>
            <w:r w:rsidRPr="00D46A46">
              <w:rPr>
                <w:rFonts w:ascii="Arial" w:hAnsi="Arial" w:cs="Arial"/>
              </w:rPr>
              <w:t>10</w:t>
            </w:r>
          </w:p>
        </w:tc>
      </w:tr>
      <w:tr w:rsidR="00C80431" w:rsidRPr="00D46A46" w14:paraId="4360F7B3" w14:textId="77777777" w:rsidTr="008610D5">
        <w:tc>
          <w:tcPr>
            <w:tcW w:w="1274" w:type="dxa"/>
            <w:shd w:val="clear" w:color="auto" w:fill="auto"/>
          </w:tcPr>
          <w:p w14:paraId="6B479AC3" w14:textId="77777777" w:rsidR="00C80431" w:rsidRPr="00D46A46" w:rsidRDefault="00C80431" w:rsidP="00C80431">
            <w:pPr>
              <w:pStyle w:val="Default"/>
              <w:rPr>
                <w:rFonts w:ascii="Arial" w:hAnsi="Arial" w:cs="Arial"/>
              </w:rPr>
            </w:pPr>
            <w:r w:rsidRPr="00D46A46">
              <w:rPr>
                <w:rFonts w:ascii="Arial" w:hAnsi="Arial" w:cs="Arial"/>
              </w:rPr>
              <w:t>3</w:t>
            </w:r>
          </w:p>
        </w:tc>
        <w:tc>
          <w:tcPr>
            <w:tcW w:w="7139" w:type="dxa"/>
            <w:shd w:val="clear" w:color="auto" w:fill="auto"/>
          </w:tcPr>
          <w:p w14:paraId="3509123E" w14:textId="77777777" w:rsidR="00C80431" w:rsidRPr="00D46A46" w:rsidRDefault="004500E2" w:rsidP="002F4CDB">
            <w:pPr>
              <w:pStyle w:val="Default"/>
              <w:rPr>
                <w:rFonts w:ascii="Arial" w:hAnsi="Arial" w:cs="Arial"/>
              </w:rPr>
            </w:pPr>
            <w:r w:rsidRPr="00D46A46">
              <w:rPr>
                <w:rFonts w:ascii="Arial" w:hAnsi="Arial" w:cs="Arial"/>
              </w:rPr>
              <w:t>P</w:t>
            </w:r>
            <w:r w:rsidR="00C80431" w:rsidRPr="00D46A46">
              <w:rPr>
                <w:rFonts w:ascii="Arial" w:hAnsi="Arial" w:cs="Arial"/>
              </w:rPr>
              <w:t>ay ranges for members of the leadership team</w:t>
            </w:r>
          </w:p>
          <w:p w14:paraId="380DA17A" w14:textId="77777777" w:rsidR="00C80431" w:rsidRPr="00D46A46" w:rsidRDefault="00C80431" w:rsidP="002F4CDB">
            <w:pPr>
              <w:pStyle w:val="Default"/>
              <w:rPr>
                <w:rFonts w:ascii="Arial" w:hAnsi="Arial" w:cs="Arial"/>
              </w:rPr>
            </w:pPr>
          </w:p>
        </w:tc>
        <w:tc>
          <w:tcPr>
            <w:tcW w:w="1951" w:type="dxa"/>
            <w:shd w:val="clear" w:color="auto" w:fill="auto"/>
          </w:tcPr>
          <w:p w14:paraId="7DF88DB3" w14:textId="77777777" w:rsidR="00C80431" w:rsidRPr="00D46A46" w:rsidRDefault="00AA5D56" w:rsidP="00E04EE7">
            <w:pPr>
              <w:pStyle w:val="Default"/>
              <w:jc w:val="center"/>
              <w:rPr>
                <w:rFonts w:ascii="Arial" w:hAnsi="Arial" w:cs="Arial"/>
              </w:rPr>
            </w:pPr>
            <w:r>
              <w:rPr>
                <w:rFonts w:ascii="Arial" w:hAnsi="Arial" w:cs="Arial"/>
              </w:rPr>
              <w:t>11</w:t>
            </w:r>
          </w:p>
        </w:tc>
      </w:tr>
      <w:tr w:rsidR="002F4CDB" w:rsidRPr="00D46A46" w14:paraId="5776D6A1" w14:textId="77777777" w:rsidTr="008610D5">
        <w:tc>
          <w:tcPr>
            <w:tcW w:w="1274" w:type="dxa"/>
            <w:shd w:val="clear" w:color="auto" w:fill="auto"/>
          </w:tcPr>
          <w:p w14:paraId="7A0B689D" w14:textId="77777777" w:rsidR="002F4CDB" w:rsidRPr="00D46A46" w:rsidRDefault="00C80431" w:rsidP="00C80431">
            <w:pPr>
              <w:pStyle w:val="Default"/>
              <w:rPr>
                <w:rFonts w:ascii="Arial" w:hAnsi="Arial" w:cs="Arial"/>
              </w:rPr>
            </w:pPr>
            <w:r w:rsidRPr="00D46A46">
              <w:rPr>
                <w:rFonts w:ascii="Arial" w:hAnsi="Arial" w:cs="Arial"/>
              </w:rPr>
              <w:t>4</w:t>
            </w:r>
          </w:p>
        </w:tc>
        <w:tc>
          <w:tcPr>
            <w:tcW w:w="7139" w:type="dxa"/>
            <w:shd w:val="clear" w:color="auto" w:fill="auto"/>
          </w:tcPr>
          <w:p w14:paraId="22B94007" w14:textId="77777777" w:rsidR="002F4CDB" w:rsidRPr="00D46A46" w:rsidRDefault="002F4CDB" w:rsidP="002F4CDB">
            <w:pPr>
              <w:pStyle w:val="Default"/>
              <w:rPr>
                <w:rFonts w:ascii="Arial" w:hAnsi="Arial" w:cs="Arial"/>
              </w:rPr>
            </w:pPr>
            <w:r w:rsidRPr="00D46A46">
              <w:rPr>
                <w:rFonts w:ascii="Arial" w:hAnsi="Arial" w:cs="Arial"/>
              </w:rPr>
              <w:t>Whether to award two points for excellence on the main pay range</w:t>
            </w:r>
          </w:p>
          <w:p w14:paraId="37DA2316" w14:textId="77777777" w:rsidR="009F13FB" w:rsidRPr="00D46A46" w:rsidRDefault="009F13FB" w:rsidP="002F4CDB">
            <w:pPr>
              <w:pStyle w:val="Default"/>
              <w:rPr>
                <w:rFonts w:ascii="Arial" w:hAnsi="Arial" w:cs="Arial"/>
              </w:rPr>
            </w:pPr>
          </w:p>
        </w:tc>
        <w:tc>
          <w:tcPr>
            <w:tcW w:w="1951" w:type="dxa"/>
            <w:shd w:val="clear" w:color="auto" w:fill="auto"/>
          </w:tcPr>
          <w:p w14:paraId="4680D4F7" w14:textId="77777777" w:rsidR="002F4CDB" w:rsidRPr="00D46A46" w:rsidRDefault="002F4CDB" w:rsidP="008610D5">
            <w:pPr>
              <w:pStyle w:val="Default"/>
              <w:jc w:val="center"/>
              <w:rPr>
                <w:rFonts w:ascii="Arial" w:hAnsi="Arial" w:cs="Arial"/>
              </w:rPr>
            </w:pPr>
            <w:r w:rsidRPr="00D46A46">
              <w:rPr>
                <w:rFonts w:ascii="Arial" w:hAnsi="Arial" w:cs="Arial"/>
              </w:rPr>
              <w:t>13</w:t>
            </w:r>
          </w:p>
        </w:tc>
      </w:tr>
      <w:tr w:rsidR="002F4CDB" w:rsidRPr="00D46A46" w14:paraId="3CFBD8D4" w14:textId="77777777" w:rsidTr="008610D5">
        <w:tc>
          <w:tcPr>
            <w:tcW w:w="1274" w:type="dxa"/>
            <w:shd w:val="clear" w:color="auto" w:fill="auto"/>
          </w:tcPr>
          <w:p w14:paraId="0514C299" w14:textId="77777777" w:rsidR="002F4CDB" w:rsidRPr="00D46A46" w:rsidRDefault="00C80431" w:rsidP="00C80431">
            <w:pPr>
              <w:pStyle w:val="Default"/>
              <w:rPr>
                <w:rFonts w:ascii="Arial" w:hAnsi="Arial" w:cs="Arial"/>
              </w:rPr>
            </w:pPr>
            <w:r w:rsidRPr="00D46A46">
              <w:rPr>
                <w:rFonts w:ascii="Arial" w:hAnsi="Arial" w:cs="Arial"/>
              </w:rPr>
              <w:t>5</w:t>
            </w:r>
          </w:p>
        </w:tc>
        <w:tc>
          <w:tcPr>
            <w:tcW w:w="7139" w:type="dxa"/>
            <w:shd w:val="clear" w:color="auto" w:fill="auto"/>
          </w:tcPr>
          <w:p w14:paraId="087A0E79" w14:textId="77777777" w:rsidR="002F4CDB" w:rsidRPr="00D46A46" w:rsidRDefault="002F4CDB" w:rsidP="002F4CDB">
            <w:pPr>
              <w:pStyle w:val="Default"/>
              <w:rPr>
                <w:rFonts w:ascii="Arial" w:hAnsi="Arial" w:cs="Arial"/>
              </w:rPr>
            </w:pPr>
            <w:r w:rsidRPr="00D46A46">
              <w:rPr>
                <w:rFonts w:ascii="Arial" w:hAnsi="Arial" w:cs="Arial"/>
              </w:rPr>
              <w:t>Whether to award two points for excellence on the upper pay range</w:t>
            </w:r>
          </w:p>
          <w:p w14:paraId="4D89F5D9" w14:textId="77777777" w:rsidR="009F13FB" w:rsidRPr="00D46A46" w:rsidRDefault="009F13FB" w:rsidP="002F4CDB">
            <w:pPr>
              <w:pStyle w:val="Default"/>
              <w:rPr>
                <w:rFonts w:ascii="Arial" w:hAnsi="Arial" w:cs="Arial"/>
              </w:rPr>
            </w:pPr>
          </w:p>
        </w:tc>
        <w:tc>
          <w:tcPr>
            <w:tcW w:w="1951" w:type="dxa"/>
            <w:shd w:val="clear" w:color="auto" w:fill="auto"/>
          </w:tcPr>
          <w:p w14:paraId="40A96105" w14:textId="77777777" w:rsidR="002F4CDB" w:rsidRPr="00D46A46" w:rsidRDefault="00AA5D56" w:rsidP="00E04EE7">
            <w:pPr>
              <w:pStyle w:val="Default"/>
              <w:jc w:val="center"/>
              <w:rPr>
                <w:rFonts w:ascii="Arial" w:hAnsi="Arial" w:cs="Arial"/>
              </w:rPr>
            </w:pPr>
            <w:r>
              <w:rPr>
                <w:rFonts w:ascii="Arial" w:hAnsi="Arial" w:cs="Arial"/>
              </w:rPr>
              <w:t>13</w:t>
            </w:r>
          </w:p>
        </w:tc>
      </w:tr>
      <w:tr w:rsidR="002F4CDB" w:rsidRPr="00D46A46" w14:paraId="05EAA2D4" w14:textId="77777777" w:rsidTr="008610D5">
        <w:tc>
          <w:tcPr>
            <w:tcW w:w="1274" w:type="dxa"/>
            <w:shd w:val="clear" w:color="auto" w:fill="auto"/>
          </w:tcPr>
          <w:p w14:paraId="24BA18F4" w14:textId="77777777" w:rsidR="002F4CDB" w:rsidRPr="00D46A46" w:rsidRDefault="00C80431" w:rsidP="00C80431">
            <w:pPr>
              <w:pStyle w:val="Default"/>
              <w:rPr>
                <w:rFonts w:ascii="Arial" w:hAnsi="Arial" w:cs="Arial"/>
              </w:rPr>
            </w:pPr>
            <w:r w:rsidRPr="00D46A46">
              <w:rPr>
                <w:rFonts w:ascii="Arial" w:hAnsi="Arial" w:cs="Arial"/>
              </w:rPr>
              <w:t>6</w:t>
            </w:r>
          </w:p>
        </w:tc>
        <w:tc>
          <w:tcPr>
            <w:tcW w:w="7139" w:type="dxa"/>
            <w:shd w:val="clear" w:color="auto" w:fill="auto"/>
          </w:tcPr>
          <w:p w14:paraId="125C1D9D" w14:textId="77777777" w:rsidR="002F4CDB" w:rsidRPr="00D46A46" w:rsidRDefault="002F4CDB" w:rsidP="002F4CDB">
            <w:pPr>
              <w:pStyle w:val="Default"/>
              <w:rPr>
                <w:rFonts w:ascii="Arial" w:hAnsi="Arial" w:cs="Arial"/>
              </w:rPr>
            </w:pPr>
            <w:r w:rsidRPr="00D46A46">
              <w:rPr>
                <w:rFonts w:ascii="Arial" w:hAnsi="Arial" w:cs="Arial"/>
              </w:rPr>
              <w:t>The date by which application</w:t>
            </w:r>
            <w:r w:rsidR="00C23481" w:rsidRPr="00D46A46">
              <w:rPr>
                <w:rFonts w:ascii="Arial" w:hAnsi="Arial" w:cs="Arial"/>
              </w:rPr>
              <w:t>s</w:t>
            </w:r>
            <w:r w:rsidRPr="00D46A46">
              <w:rPr>
                <w:rFonts w:ascii="Arial" w:hAnsi="Arial" w:cs="Arial"/>
              </w:rPr>
              <w:t xml:space="preserve"> to the upper pay range must be received</w:t>
            </w:r>
          </w:p>
          <w:p w14:paraId="72E8C2C2" w14:textId="77777777" w:rsidR="009F13FB" w:rsidRPr="00D46A46" w:rsidRDefault="009F13FB" w:rsidP="002F4CDB">
            <w:pPr>
              <w:pStyle w:val="Default"/>
              <w:rPr>
                <w:rFonts w:ascii="Arial" w:hAnsi="Arial" w:cs="Arial"/>
              </w:rPr>
            </w:pPr>
          </w:p>
        </w:tc>
        <w:tc>
          <w:tcPr>
            <w:tcW w:w="1951" w:type="dxa"/>
            <w:shd w:val="clear" w:color="auto" w:fill="auto"/>
          </w:tcPr>
          <w:p w14:paraId="66848B8E" w14:textId="77777777" w:rsidR="002F4CDB" w:rsidRPr="00D46A46" w:rsidRDefault="00AA5D56" w:rsidP="00E04EE7">
            <w:pPr>
              <w:pStyle w:val="Default"/>
              <w:jc w:val="center"/>
              <w:rPr>
                <w:rFonts w:ascii="Arial" w:hAnsi="Arial" w:cs="Arial"/>
              </w:rPr>
            </w:pPr>
            <w:r>
              <w:rPr>
                <w:rFonts w:ascii="Arial" w:hAnsi="Arial" w:cs="Arial"/>
              </w:rPr>
              <w:t>14</w:t>
            </w:r>
          </w:p>
        </w:tc>
      </w:tr>
      <w:tr w:rsidR="002F4CDB" w:rsidRPr="00D46A46" w14:paraId="6940E2EB" w14:textId="77777777" w:rsidTr="008610D5">
        <w:tc>
          <w:tcPr>
            <w:tcW w:w="1274" w:type="dxa"/>
            <w:shd w:val="clear" w:color="auto" w:fill="auto"/>
          </w:tcPr>
          <w:p w14:paraId="15754322" w14:textId="77777777" w:rsidR="002F4CDB" w:rsidRPr="00D46A46" w:rsidRDefault="00C80431" w:rsidP="00C80431">
            <w:pPr>
              <w:pStyle w:val="Default"/>
              <w:rPr>
                <w:rFonts w:ascii="Arial" w:hAnsi="Arial" w:cs="Arial"/>
              </w:rPr>
            </w:pPr>
            <w:r w:rsidRPr="00D46A46">
              <w:rPr>
                <w:rFonts w:ascii="Arial" w:hAnsi="Arial" w:cs="Arial"/>
              </w:rPr>
              <w:t>7</w:t>
            </w:r>
          </w:p>
        </w:tc>
        <w:tc>
          <w:tcPr>
            <w:tcW w:w="7139" w:type="dxa"/>
            <w:shd w:val="clear" w:color="auto" w:fill="auto"/>
          </w:tcPr>
          <w:p w14:paraId="4E9D37F5" w14:textId="77777777" w:rsidR="002F4CDB" w:rsidRPr="00D46A46" w:rsidRDefault="002F4CDB" w:rsidP="002F4CDB">
            <w:pPr>
              <w:pStyle w:val="Default"/>
              <w:rPr>
                <w:rFonts w:ascii="Arial" w:hAnsi="Arial" w:cs="Arial"/>
              </w:rPr>
            </w:pPr>
            <w:r w:rsidRPr="00D46A46">
              <w:rPr>
                <w:rFonts w:ascii="Arial" w:hAnsi="Arial" w:cs="Arial"/>
              </w:rPr>
              <w:t xml:space="preserve">The value of </w:t>
            </w:r>
            <w:r w:rsidR="009F13FB" w:rsidRPr="00D46A46">
              <w:rPr>
                <w:rFonts w:ascii="Arial" w:hAnsi="Arial" w:cs="Arial"/>
              </w:rPr>
              <w:t>TLR 1</w:t>
            </w:r>
            <w:r w:rsidR="004C6F05" w:rsidRPr="00D46A46">
              <w:rPr>
                <w:rFonts w:ascii="Arial" w:hAnsi="Arial" w:cs="Arial"/>
              </w:rPr>
              <w:t xml:space="preserve"> payment</w:t>
            </w:r>
          </w:p>
          <w:p w14:paraId="00788C39" w14:textId="77777777" w:rsidR="009F13FB" w:rsidRPr="00D46A46" w:rsidRDefault="009F13FB" w:rsidP="002F4CDB">
            <w:pPr>
              <w:pStyle w:val="Default"/>
              <w:rPr>
                <w:rFonts w:ascii="Arial" w:hAnsi="Arial" w:cs="Arial"/>
              </w:rPr>
            </w:pPr>
          </w:p>
        </w:tc>
        <w:tc>
          <w:tcPr>
            <w:tcW w:w="1951" w:type="dxa"/>
            <w:shd w:val="clear" w:color="auto" w:fill="auto"/>
          </w:tcPr>
          <w:p w14:paraId="2BA80E7F" w14:textId="77777777" w:rsidR="002F4CDB" w:rsidRPr="00D46A46" w:rsidRDefault="009F13FB" w:rsidP="008610D5">
            <w:pPr>
              <w:pStyle w:val="Default"/>
              <w:jc w:val="center"/>
              <w:rPr>
                <w:rFonts w:ascii="Arial" w:hAnsi="Arial" w:cs="Arial"/>
              </w:rPr>
            </w:pPr>
            <w:r w:rsidRPr="00D46A46">
              <w:rPr>
                <w:rFonts w:ascii="Arial" w:hAnsi="Arial" w:cs="Arial"/>
              </w:rPr>
              <w:t>16</w:t>
            </w:r>
          </w:p>
        </w:tc>
      </w:tr>
      <w:tr w:rsidR="009F13FB" w:rsidRPr="00D46A46" w14:paraId="4D60F9FB" w14:textId="77777777" w:rsidTr="008610D5">
        <w:tc>
          <w:tcPr>
            <w:tcW w:w="1274" w:type="dxa"/>
            <w:shd w:val="clear" w:color="auto" w:fill="auto"/>
          </w:tcPr>
          <w:p w14:paraId="794E5355" w14:textId="77777777" w:rsidR="009F13FB" w:rsidRPr="00D46A46" w:rsidRDefault="00C80431" w:rsidP="00C80431">
            <w:pPr>
              <w:pStyle w:val="Default"/>
              <w:rPr>
                <w:rFonts w:ascii="Arial" w:hAnsi="Arial" w:cs="Arial"/>
              </w:rPr>
            </w:pPr>
            <w:r w:rsidRPr="00D46A46">
              <w:rPr>
                <w:rFonts w:ascii="Arial" w:hAnsi="Arial" w:cs="Arial"/>
              </w:rPr>
              <w:t>8</w:t>
            </w:r>
          </w:p>
        </w:tc>
        <w:tc>
          <w:tcPr>
            <w:tcW w:w="7139" w:type="dxa"/>
            <w:shd w:val="clear" w:color="auto" w:fill="auto"/>
          </w:tcPr>
          <w:p w14:paraId="4CDFD312" w14:textId="77777777" w:rsidR="009F13FB" w:rsidRPr="00D46A46" w:rsidRDefault="009F13FB" w:rsidP="002F4CDB">
            <w:pPr>
              <w:pStyle w:val="Default"/>
              <w:rPr>
                <w:rFonts w:ascii="Arial" w:hAnsi="Arial" w:cs="Arial"/>
              </w:rPr>
            </w:pPr>
            <w:r w:rsidRPr="00D46A46">
              <w:rPr>
                <w:rFonts w:ascii="Arial" w:hAnsi="Arial" w:cs="Arial"/>
              </w:rPr>
              <w:t>The value of TLR2</w:t>
            </w:r>
            <w:r w:rsidR="004C6F05" w:rsidRPr="00D46A46">
              <w:rPr>
                <w:rFonts w:ascii="Arial" w:hAnsi="Arial" w:cs="Arial"/>
              </w:rPr>
              <w:t xml:space="preserve"> payment</w:t>
            </w:r>
          </w:p>
          <w:p w14:paraId="41B148A8" w14:textId="77777777" w:rsidR="009F13FB" w:rsidRPr="00D46A46" w:rsidRDefault="009F13FB" w:rsidP="002F4CDB">
            <w:pPr>
              <w:pStyle w:val="Default"/>
              <w:rPr>
                <w:rFonts w:ascii="Arial" w:hAnsi="Arial" w:cs="Arial"/>
              </w:rPr>
            </w:pPr>
          </w:p>
        </w:tc>
        <w:tc>
          <w:tcPr>
            <w:tcW w:w="1951" w:type="dxa"/>
            <w:shd w:val="clear" w:color="auto" w:fill="auto"/>
          </w:tcPr>
          <w:p w14:paraId="493D3D2E" w14:textId="77777777" w:rsidR="009F13FB" w:rsidRPr="00D46A46" w:rsidRDefault="009F13FB" w:rsidP="008610D5">
            <w:pPr>
              <w:pStyle w:val="Default"/>
              <w:jc w:val="center"/>
              <w:rPr>
                <w:rFonts w:ascii="Arial" w:hAnsi="Arial" w:cs="Arial"/>
              </w:rPr>
            </w:pPr>
            <w:r w:rsidRPr="00D46A46">
              <w:rPr>
                <w:rFonts w:ascii="Arial" w:hAnsi="Arial" w:cs="Arial"/>
              </w:rPr>
              <w:t>16</w:t>
            </w:r>
          </w:p>
        </w:tc>
      </w:tr>
      <w:tr w:rsidR="009F13FB" w:rsidRPr="00D46A46" w14:paraId="6B382986" w14:textId="77777777" w:rsidTr="008610D5">
        <w:tc>
          <w:tcPr>
            <w:tcW w:w="1274" w:type="dxa"/>
            <w:shd w:val="clear" w:color="auto" w:fill="auto"/>
          </w:tcPr>
          <w:p w14:paraId="1C62FE15" w14:textId="77777777" w:rsidR="009F13FB" w:rsidRPr="00D46A46" w:rsidRDefault="00C80431" w:rsidP="00C80431">
            <w:pPr>
              <w:pStyle w:val="Default"/>
              <w:rPr>
                <w:rFonts w:ascii="Arial" w:hAnsi="Arial" w:cs="Arial"/>
              </w:rPr>
            </w:pPr>
            <w:r w:rsidRPr="00D46A46">
              <w:rPr>
                <w:rFonts w:ascii="Arial" w:hAnsi="Arial" w:cs="Arial"/>
              </w:rPr>
              <w:t>9</w:t>
            </w:r>
          </w:p>
        </w:tc>
        <w:tc>
          <w:tcPr>
            <w:tcW w:w="7139" w:type="dxa"/>
            <w:shd w:val="clear" w:color="auto" w:fill="auto"/>
          </w:tcPr>
          <w:p w14:paraId="1CBA34B0" w14:textId="77777777" w:rsidR="009F13FB" w:rsidRPr="00D46A46" w:rsidRDefault="004C6F05" w:rsidP="004C6F05">
            <w:pPr>
              <w:pStyle w:val="Default"/>
              <w:rPr>
                <w:rFonts w:ascii="Arial" w:hAnsi="Arial" w:cs="Arial"/>
              </w:rPr>
            </w:pPr>
            <w:r w:rsidRPr="00D46A46">
              <w:rPr>
                <w:rFonts w:ascii="Arial" w:hAnsi="Arial" w:cs="Arial"/>
              </w:rPr>
              <w:t xml:space="preserve">Whether to award TLR 3 payments and the value </w:t>
            </w:r>
          </w:p>
          <w:p w14:paraId="2E83FB3C" w14:textId="77777777" w:rsidR="00197714" w:rsidRPr="00D46A46" w:rsidRDefault="00197714" w:rsidP="004C6F05">
            <w:pPr>
              <w:pStyle w:val="Default"/>
              <w:rPr>
                <w:rFonts w:ascii="Arial" w:hAnsi="Arial" w:cs="Arial"/>
              </w:rPr>
            </w:pPr>
          </w:p>
        </w:tc>
        <w:tc>
          <w:tcPr>
            <w:tcW w:w="1951" w:type="dxa"/>
            <w:shd w:val="clear" w:color="auto" w:fill="auto"/>
          </w:tcPr>
          <w:p w14:paraId="184A0896" w14:textId="77777777" w:rsidR="009F13FB" w:rsidRPr="00D46A46" w:rsidRDefault="004C6F05" w:rsidP="008610D5">
            <w:pPr>
              <w:pStyle w:val="Default"/>
              <w:jc w:val="center"/>
              <w:rPr>
                <w:rFonts w:ascii="Arial" w:hAnsi="Arial" w:cs="Arial"/>
              </w:rPr>
            </w:pPr>
            <w:r w:rsidRPr="00D46A46">
              <w:rPr>
                <w:rFonts w:ascii="Arial" w:hAnsi="Arial" w:cs="Arial"/>
              </w:rPr>
              <w:t>16</w:t>
            </w:r>
          </w:p>
        </w:tc>
      </w:tr>
      <w:tr w:rsidR="004C6F05" w:rsidRPr="00D46A46" w14:paraId="0A88F263" w14:textId="77777777" w:rsidTr="008610D5">
        <w:tc>
          <w:tcPr>
            <w:tcW w:w="1274" w:type="dxa"/>
            <w:shd w:val="clear" w:color="auto" w:fill="auto"/>
          </w:tcPr>
          <w:p w14:paraId="649DDB02" w14:textId="77777777" w:rsidR="004C6F05" w:rsidRPr="00D46A46" w:rsidRDefault="00C80431" w:rsidP="00C80431">
            <w:pPr>
              <w:pStyle w:val="Default"/>
              <w:rPr>
                <w:rFonts w:ascii="Arial" w:hAnsi="Arial" w:cs="Arial"/>
              </w:rPr>
            </w:pPr>
            <w:r w:rsidRPr="00D46A46">
              <w:rPr>
                <w:rFonts w:ascii="Arial" w:hAnsi="Arial" w:cs="Arial"/>
              </w:rPr>
              <w:t>10</w:t>
            </w:r>
          </w:p>
        </w:tc>
        <w:tc>
          <w:tcPr>
            <w:tcW w:w="7139" w:type="dxa"/>
            <w:shd w:val="clear" w:color="auto" w:fill="auto"/>
          </w:tcPr>
          <w:p w14:paraId="16E7DA22" w14:textId="77777777" w:rsidR="004C6F05" w:rsidRPr="00D46A46" w:rsidRDefault="00197714" w:rsidP="002F4CDB">
            <w:pPr>
              <w:pStyle w:val="Default"/>
              <w:rPr>
                <w:rFonts w:ascii="Arial" w:hAnsi="Arial" w:cs="Arial"/>
              </w:rPr>
            </w:pPr>
            <w:r w:rsidRPr="00D46A46">
              <w:rPr>
                <w:rFonts w:ascii="Arial" w:hAnsi="Arial" w:cs="Arial"/>
              </w:rPr>
              <w:t xml:space="preserve">The value of </w:t>
            </w:r>
            <w:r w:rsidR="00024973" w:rsidRPr="00D46A46">
              <w:rPr>
                <w:rFonts w:ascii="Arial" w:hAnsi="Arial" w:cs="Arial"/>
              </w:rPr>
              <w:t xml:space="preserve">any special </w:t>
            </w:r>
            <w:r w:rsidRPr="00D46A46">
              <w:rPr>
                <w:rFonts w:ascii="Arial" w:hAnsi="Arial" w:cs="Arial"/>
              </w:rPr>
              <w:t>allowance paid to unqualified teachers</w:t>
            </w:r>
          </w:p>
          <w:p w14:paraId="57A80E3C" w14:textId="77777777" w:rsidR="00197714" w:rsidRPr="00D46A46" w:rsidRDefault="00197714" w:rsidP="002F4CDB">
            <w:pPr>
              <w:pStyle w:val="Default"/>
              <w:rPr>
                <w:rFonts w:ascii="Arial" w:hAnsi="Arial" w:cs="Arial"/>
              </w:rPr>
            </w:pPr>
          </w:p>
        </w:tc>
        <w:tc>
          <w:tcPr>
            <w:tcW w:w="1951" w:type="dxa"/>
            <w:shd w:val="clear" w:color="auto" w:fill="auto"/>
          </w:tcPr>
          <w:p w14:paraId="6537035D" w14:textId="77777777" w:rsidR="004C6F05" w:rsidRPr="00D46A46" w:rsidRDefault="00BF0B5C" w:rsidP="00766C53">
            <w:pPr>
              <w:pStyle w:val="Default"/>
              <w:jc w:val="center"/>
              <w:rPr>
                <w:rFonts w:ascii="Arial" w:hAnsi="Arial" w:cs="Arial"/>
              </w:rPr>
            </w:pPr>
            <w:r w:rsidRPr="00D46A46">
              <w:rPr>
                <w:rFonts w:ascii="Arial" w:hAnsi="Arial" w:cs="Arial"/>
              </w:rPr>
              <w:t>1</w:t>
            </w:r>
            <w:r w:rsidR="00766C53" w:rsidRPr="00D46A46">
              <w:rPr>
                <w:rFonts w:ascii="Arial" w:hAnsi="Arial" w:cs="Arial"/>
              </w:rPr>
              <w:t>8</w:t>
            </w:r>
          </w:p>
        </w:tc>
      </w:tr>
      <w:tr w:rsidR="00197714" w:rsidRPr="00D46A46" w14:paraId="767839D3" w14:textId="77777777" w:rsidTr="008610D5">
        <w:tc>
          <w:tcPr>
            <w:tcW w:w="1274" w:type="dxa"/>
            <w:shd w:val="clear" w:color="auto" w:fill="auto"/>
          </w:tcPr>
          <w:p w14:paraId="42C76D26" w14:textId="77777777" w:rsidR="00197714" w:rsidRPr="00D46A46" w:rsidRDefault="00C80431" w:rsidP="00C80431">
            <w:pPr>
              <w:pStyle w:val="Default"/>
              <w:rPr>
                <w:rFonts w:ascii="Arial" w:hAnsi="Arial" w:cs="Arial"/>
              </w:rPr>
            </w:pPr>
            <w:r w:rsidRPr="00D46A46">
              <w:rPr>
                <w:rFonts w:ascii="Arial" w:hAnsi="Arial" w:cs="Arial"/>
              </w:rPr>
              <w:t>11</w:t>
            </w:r>
          </w:p>
        </w:tc>
        <w:tc>
          <w:tcPr>
            <w:tcW w:w="7139" w:type="dxa"/>
            <w:shd w:val="clear" w:color="auto" w:fill="auto"/>
          </w:tcPr>
          <w:p w14:paraId="77B31295" w14:textId="77777777" w:rsidR="00197714" w:rsidRPr="00D46A46" w:rsidRDefault="00197714" w:rsidP="002F4CDB">
            <w:pPr>
              <w:pStyle w:val="Default"/>
              <w:rPr>
                <w:rFonts w:ascii="Arial" w:hAnsi="Arial" w:cs="Arial"/>
              </w:rPr>
            </w:pPr>
            <w:r w:rsidRPr="00D46A46">
              <w:rPr>
                <w:rFonts w:ascii="Arial" w:hAnsi="Arial" w:cs="Arial"/>
              </w:rPr>
              <w:t>Whether to compensate teachers for undertaking CPD outside directed time</w:t>
            </w:r>
          </w:p>
          <w:p w14:paraId="2BDCDEC8" w14:textId="77777777" w:rsidR="00197714" w:rsidRPr="00D46A46" w:rsidRDefault="00197714" w:rsidP="002F4CDB">
            <w:pPr>
              <w:pStyle w:val="Default"/>
              <w:rPr>
                <w:rFonts w:ascii="Arial" w:hAnsi="Arial" w:cs="Arial"/>
              </w:rPr>
            </w:pPr>
          </w:p>
        </w:tc>
        <w:tc>
          <w:tcPr>
            <w:tcW w:w="1951" w:type="dxa"/>
            <w:shd w:val="clear" w:color="auto" w:fill="auto"/>
          </w:tcPr>
          <w:p w14:paraId="535B73D9" w14:textId="77777777" w:rsidR="00197714" w:rsidRPr="00D46A46" w:rsidRDefault="004642B4" w:rsidP="008610D5">
            <w:pPr>
              <w:pStyle w:val="Default"/>
              <w:jc w:val="center"/>
              <w:rPr>
                <w:rFonts w:ascii="Arial" w:hAnsi="Arial" w:cs="Arial"/>
              </w:rPr>
            </w:pPr>
            <w:r w:rsidRPr="00D46A46">
              <w:rPr>
                <w:rFonts w:ascii="Arial" w:hAnsi="Arial" w:cs="Arial"/>
              </w:rPr>
              <w:t>1</w:t>
            </w:r>
            <w:r w:rsidR="00FE6558" w:rsidRPr="00D46A46">
              <w:rPr>
                <w:rFonts w:ascii="Arial" w:hAnsi="Arial" w:cs="Arial"/>
              </w:rPr>
              <w:t>8</w:t>
            </w:r>
          </w:p>
        </w:tc>
      </w:tr>
      <w:tr w:rsidR="00197714" w:rsidRPr="00D46A46" w14:paraId="12302D2B" w14:textId="77777777" w:rsidTr="008610D5">
        <w:tc>
          <w:tcPr>
            <w:tcW w:w="1274" w:type="dxa"/>
            <w:shd w:val="clear" w:color="auto" w:fill="auto"/>
          </w:tcPr>
          <w:p w14:paraId="7D4F465D" w14:textId="77777777" w:rsidR="00197714" w:rsidRPr="00D46A46" w:rsidRDefault="00C80431" w:rsidP="00C80431">
            <w:pPr>
              <w:pStyle w:val="Default"/>
              <w:rPr>
                <w:rFonts w:ascii="Arial" w:hAnsi="Arial" w:cs="Arial"/>
              </w:rPr>
            </w:pPr>
            <w:r w:rsidRPr="00D46A46">
              <w:rPr>
                <w:rFonts w:ascii="Arial" w:hAnsi="Arial" w:cs="Arial"/>
              </w:rPr>
              <w:t>12</w:t>
            </w:r>
          </w:p>
        </w:tc>
        <w:tc>
          <w:tcPr>
            <w:tcW w:w="7139" w:type="dxa"/>
            <w:shd w:val="clear" w:color="auto" w:fill="auto"/>
          </w:tcPr>
          <w:p w14:paraId="654B6195" w14:textId="77777777" w:rsidR="00197714" w:rsidRPr="00D46A46" w:rsidRDefault="00197714" w:rsidP="002F4CDB">
            <w:pPr>
              <w:pStyle w:val="Default"/>
              <w:rPr>
                <w:rFonts w:ascii="Arial" w:hAnsi="Arial" w:cs="Arial"/>
              </w:rPr>
            </w:pPr>
            <w:r w:rsidRPr="00D46A46">
              <w:rPr>
                <w:rFonts w:ascii="Arial" w:hAnsi="Arial" w:cs="Arial"/>
              </w:rPr>
              <w:t>Whether to compensate teachers for out-of-school hours learning activities</w:t>
            </w:r>
          </w:p>
          <w:p w14:paraId="17EB7E74" w14:textId="77777777" w:rsidR="00197714" w:rsidRPr="00D46A46" w:rsidRDefault="00197714" w:rsidP="002F4CDB">
            <w:pPr>
              <w:pStyle w:val="Default"/>
              <w:rPr>
                <w:rFonts w:ascii="Arial" w:hAnsi="Arial" w:cs="Arial"/>
              </w:rPr>
            </w:pPr>
          </w:p>
        </w:tc>
        <w:tc>
          <w:tcPr>
            <w:tcW w:w="1951" w:type="dxa"/>
            <w:shd w:val="clear" w:color="auto" w:fill="auto"/>
          </w:tcPr>
          <w:p w14:paraId="405EDC24" w14:textId="77777777" w:rsidR="00197714" w:rsidRPr="00D46A46" w:rsidRDefault="00E04EE7" w:rsidP="00E04EE7">
            <w:pPr>
              <w:pStyle w:val="Default"/>
              <w:jc w:val="center"/>
              <w:rPr>
                <w:rFonts w:ascii="Arial" w:hAnsi="Arial" w:cs="Arial"/>
              </w:rPr>
            </w:pPr>
            <w:r w:rsidRPr="00D46A46">
              <w:rPr>
                <w:rFonts w:ascii="Arial" w:hAnsi="Arial" w:cs="Arial"/>
              </w:rPr>
              <w:t>19</w:t>
            </w:r>
          </w:p>
        </w:tc>
      </w:tr>
      <w:tr w:rsidR="00197714" w:rsidRPr="00D46A46" w14:paraId="11EBADD5" w14:textId="77777777" w:rsidTr="008610D5">
        <w:tc>
          <w:tcPr>
            <w:tcW w:w="1274" w:type="dxa"/>
            <w:shd w:val="clear" w:color="auto" w:fill="auto"/>
          </w:tcPr>
          <w:p w14:paraId="5D418729" w14:textId="77777777" w:rsidR="00197714" w:rsidRPr="00D46A46" w:rsidRDefault="00C80431" w:rsidP="00C80431">
            <w:pPr>
              <w:pStyle w:val="Default"/>
              <w:rPr>
                <w:rFonts w:ascii="Arial" w:hAnsi="Arial" w:cs="Arial"/>
              </w:rPr>
            </w:pPr>
            <w:r w:rsidRPr="00D46A46">
              <w:rPr>
                <w:rFonts w:ascii="Arial" w:hAnsi="Arial" w:cs="Arial"/>
              </w:rPr>
              <w:t>13</w:t>
            </w:r>
          </w:p>
        </w:tc>
        <w:tc>
          <w:tcPr>
            <w:tcW w:w="7139" w:type="dxa"/>
            <w:shd w:val="clear" w:color="auto" w:fill="auto"/>
          </w:tcPr>
          <w:p w14:paraId="35EB271B" w14:textId="77777777" w:rsidR="00197714" w:rsidRPr="00D46A46" w:rsidRDefault="00197714" w:rsidP="002F4CDB">
            <w:pPr>
              <w:pStyle w:val="Default"/>
              <w:rPr>
                <w:rFonts w:ascii="Arial" w:hAnsi="Arial" w:cs="Arial"/>
              </w:rPr>
            </w:pPr>
            <w:r w:rsidRPr="00D46A46">
              <w:rPr>
                <w:rFonts w:ascii="Arial" w:hAnsi="Arial" w:cs="Arial"/>
              </w:rPr>
              <w:t>Whether to use recruitment and retention incentives and benefits and the basis for any such awards</w:t>
            </w:r>
          </w:p>
          <w:p w14:paraId="19481047" w14:textId="77777777" w:rsidR="00197714" w:rsidRPr="00D46A46" w:rsidRDefault="00197714" w:rsidP="002F4CDB">
            <w:pPr>
              <w:pStyle w:val="Default"/>
              <w:rPr>
                <w:rFonts w:ascii="Arial" w:hAnsi="Arial" w:cs="Arial"/>
              </w:rPr>
            </w:pPr>
          </w:p>
        </w:tc>
        <w:tc>
          <w:tcPr>
            <w:tcW w:w="1951" w:type="dxa"/>
            <w:shd w:val="clear" w:color="auto" w:fill="auto"/>
          </w:tcPr>
          <w:p w14:paraId="7CA5229F" w14:textId="77777777" w:rsidR="00197714" w:rsidRPr="00D46A46" w:rsidRDefault="004500E2" w:rsidP="008610D5">
            <w:pPr>
              <w:pStyle w:val="Default"/>
              <w:jc w:val="center"/>
              <w:rPr>
                <w:rFonts w:ascii="Arial" w:hAnsi="Arial" w:cs="Arial"/>
              </w:rPr>
            </w:pPr>
            <w:r w:rsidRPr="00D46A46">
              <w:rPr>
                <w:rFonts w:ascii="Arial" w:hAnsi="Arial" w:cs="Arial"/>
              </w:rPr>
              <w:t>1</w:t>
            </w:r>
            <w:r w:rsidR="00A06D82" w:rsidRPr="00D46A46">
              <w:rPr>
                <w:rFonts w:ascii="Arial" w:hAnsi="Arial" w:cs="Arial"/>
              </w:rPr>
              <w:t>9</w:t>
            </w:r>
          </w:p>
          <w:p w14:paraId="662E1BC1" w14:textId="77777777" w:rsidR="00197714" w:rsidRPr="00D46A46" w:rsidRDefault="00197714" w:rsidP="008610D5">
            <w:pPr>
              <w:pStyle w:val="Default"/>
              <w:jc w:val="center"/>
              <w:rPr>
                <w:rFonts w:ascii="Arial" w:hAnsi="Arial" w:cs="Arial"/>
              </w:rPr>
            </w:pPr>
          </w:p>
        </w:tc>
      </w:tr>
      <w:tr w:rsidR="00197714" w:rsidRPr="00D46A46" w14:paraId="0C4ECFD6" w14:textId="77777777" w:rsidTr="008610D5">
        <w:tc>
          <w:tcPr>
            <w:tcW w:w="1274" w:type="dxa"/>
            <w:shd w:val="clear" w:color="auto" w:fill="auto"/>
          </w:tcPr>
          <w:p w14:paraId="19787B61" w14:textId="77777777" w:rsidR="00197714" w:rsidRPr="00D46A46" w:rsidRDefault="00C80431" w:rsidP="00C80431">
            <w:pPr>
              <w:pStyle w:val="Default"/>
              <w:rPr>
                <w:rFonts w:ascii="Arial" w:hAnsi="Arial" w:cs="Arial"/>
              </w:rPr>
            </w:pPr>
            <w:r w:rsidRPr="00D46A46">
              <w:rPr>
                <w:rFonts w:ascii="Arial" w:hAnsi="Arial" w:cs="Arial"/>
              </w:rPr>
              <w:t>14</w:t>
            </w:r>
          </w:p>
        </w:tc>
        <w:tc>
          <w:tcPr>
            <w:tcW w:w="7139" w:type="dxa"/>
            <w:shd w:val="clear" w:color="auto" w:fill="auto"/>
          </w:tcPr>
          <w:p w14:paraId="3E21F827" w14:textId="77777777" w:rsidR="00197714" w:rsidRPr="00D46A46" w:rsidRDefault="00EB2257" w:rsidP="002F4CDB">
            <w:pPr>
              <w:pStyle w:val="Default"/>
              <w:rPr>
                <w:rFonts w:ascii="Arial" w:hAnsi="Arial" w:cs="Arial"/>
              </w:rPr>
            </w:pPr>
            <w:r w:rsidRPr="00D46A46">
              <w:rPr>
                <w:rFonts w:ascii="Arial" w:hAnsi="Arial" w:cs="Arial"/>
              </w:rPr>
              <w:t>Whether to offer a salary advance scheme</w:t>
            </w:r>
          </w:p>
          <w:p w14:paraId="3839C7AF" w14:textId="77777777" w:rsidR="00A06D82" w:rsidRPr="00D46A46" w:rsidRDefault="00A06D82" w:rsidP="002F4CDB">
            <w:pPr>
              <w:pStyle w:val="Default"/>
              <w:rPr>
                <w:rFonts w:ascii="Arial" w:hAnsi="Arial" w:cs="Arial"/>
              </w:rPr>
            </w:pPr>
          </w:p>
        </w:tc>
        <w:tc>
          <w:tcPr>
            <w:tcW w:w="1951" w:type="dxa"/>
            <w:shd w:val="clear" w:color="auto" w:fill="auto"/>
          </w:tcPr>
          <w:p w14:paraId="1BAE6469" w14:textId="77777777" w:rsidR="00EB2257" w:rsidRPr="00D46A46" w:rsidRDefault="00766C53" w:rsidP="00A06D82">
            <w:pPr>
              <w:pStyle w:val="Default"/>
              <w:jc w:val="center"/>
              <w:rPr>
                <w:rFonts w:ascii="Arial" w:hAnsi="Arial" w:cs="Arial"/>
              </w:rPr>
            </w:pPr>
            <w:r w:rsidRPr="00D46A46">
              <w:rPr>
                <w:rFonts w:ascii="Arial" w:hAnsi="Arial" w:cs="Arial"/>
              </w:rPr>
              <w:t>20</w:t>
            </w:r>
          </w:p>
        </w:tc>
      </w:tr>
    </w:tbl>
    <w:p w14:paraId="4688075A" w14:textId="77777777" w:rsidR="008C54FE" w:rsidRPr="00D46A46" w:rsidRDefault="008C54FE" w:rsidP="008C54FE">
      <w:pPr>
        <w:pStyle w:val="Default"/>
        <w:rPr>
          <w:rFonts w:ascii="Arial" w:hAnsi="Arial" w:cs="Arial"/>
        </w:rPr>
      </w:pPr>
    </w:p>
    <w:p w14:paraId="6B8EF3E4" w14:textId="77777777" w:rsidR="002F4CDB" w:rsidRPr="00D46A46" w:rsidRDefault="002F4CDB" w:rsidP="008C54FE">
      <w:pPr>
        <w:pStyle w:val="Default"/>
        <w:rPr>
          <w:rFonts w:ascii="Arial" w:hAnsi="Arial" w:cs="Arial"/>
        </w:rPr>
      </w:pPr>
    </w:p>
    <w:sectPr w:rsidR="002F4CDB" w:rsidRPr="00D46A46" w:rsidSect="007C48B5">
      <w:footerReference w:type="even" r:id="rId16"/>
      <w:footerReference w:type="default" r:id="rId17"/>
      <w:footerReference w:type="first" r:id="rId18"/>
      <w:pgSz w:w="11906" w:h="16838" w:code="9"/>
      <w:pgMar w:top="737" w:right="851" w:bottom="737" w:left="90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B971" w14:textId="77777777" w:rsidR="00337F24" w:rsidRDefault="00337F24">
      <w:r>
        <w:separator/>
      </w:r>
    </w:p>
  </w:endnote>
  <w:endnote w:type="continuationSeparator" w:id="0">
    <w:p w14:paraId="68BA047B" w14:textId="77777777" w:rsidR="00337F24" w:rsidRDefault="0033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AAHN G+ Helvetica Neue">
    <w:altName w:val="Calibri"/>
    <w:panose1 w:val="00000000000000000000"/>
    <w:charset w:val="00"/>
    <w:family w:val="swiss"/>
    <w:notTrueType/>
    <w:pitch w:val="default"/>
    <w:sig w:usb0="00000003" w:usb1="00000000" w:usb2="00000000" w:usb3="00000000" w:csb0="00000001" w:csb1="00000000"/>
  </w:font>
  <w:font w:name="AAAHN E+ Helvetica Neue">
    <w:altName w:val="Cambria"/>
    <w:panose1 w:val="00000000000000000000"/>
    <w:charset w:val="00"/>
    <w:family w:val="roman"/>
    <w:notTrueType/>
    <w:pitch w:val="default"/>
    <w:sig w:usb0="00000003" w:usb1="00000000" w:usb2="00000000" w:usb3="00000000" w:csb0="00000001" w:csb1="00000000"/>
  </w:font>
  <w:font w:name="AAAHN H+ Helvetica 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2A89" w14:textId="1D4E374D" w:rsidR="00337F24" w:rsidRDefault="00337F24" w:rsidP="00B06E6D">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5CAC3EF7" wp14:editId="52DD446E">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C6F7D" w14:textId="642DDAAF" w:rsidR="00337F24" w:rsidRPr="0074115F" w:rsidRDefault="00337F24" w:rsidP="0074115F">
                          <w:pPr>
                            <w:rPr>
                              <w:rFonts w:ascii="Calibri" w:eastAsia="Calibri" w:hAnsi="Calibri" w:cs="Calibri"/>
                              <w:noProof/>
                              <w:color w:val="000000"/>
                              <w:sz w:val="20"/>
                              <w:szCs w:val="20"/>
                            </w:rPr>
                          </w:pPr>
                          <w:r w:rsidRPr="0074115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C3EF7"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G9/UoYwIAAKAEAAAOAAAAAAAAAAAAAAAAAC4CAABkcnMvZTJvRG9j&#10;LnhtbFBLAQItABQABgAIAAAAIQA37dH42QAAAAMBAAAPAAAAAAAAAAAAAAAAAL0EAABkcnMvZG93&#10;bnJldi54bWxQSwUGAAAAAAQABADzAAAAwwUAAAAA&#10;" filled="f" stroked="f">
              <v:textbox style="mso-fit-shape-to-text:t" inset="0,0,0,15pt">
                <w:txbxContent>
                  <w:p w14:paraId="3B5C6F7D" w14:textId="642DDAAF" w:rsidR="00337F24" w:rsidRPr="0074115F" w:rsidRDefault="00337F24" w:rsidP="0074115F">
                    <w:pPr>
                      <w:rPr>
                        <w:rFonts w:ascii="Calibri" w:eastAsia="Calibri" w:hAnsi="Calibri" w:cs="Calibri"/>
                        <w:noProof/>
                        <w:color w:val="000000"/>
                        <w:sz w:val="20"/>
                        <w:szCs w:val="20"/>
                      </w:rPr>
                    </w:pPr>
                    <w:r w:rsidRPr="0074115F">
                      <w:rPr>
                        <w:rFonts w:ascii="Calibri" w:eastAsia="Calibri" w:hAnsi="Calibri" w:cs="Calibri"/>
                        <w:noProof/>
                        <w:color w:val="000000"/>
                        <w:sz w:val="20"/>
                        <w:szCs w:val="20"/>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46A57C" w14:textId="77777777" w:rsidR="00337F24" w:rsidRDefault="00337F24" w:rsidP="00B06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859F" w14:textId="761232A2" w:rsidR="00337F24" w:rsidRDefault="00337F24">
    <w:pPr>
      <w:pStyle w:val="Footer"/>
      <w:jc w:val="center"/>
    </w:pPr>
    <w:r>
      <w:rPr>
        <w:noProof/>
      </w:rPr>
      <mc:AlternateContent>
        <mc:Choice Requires="wps">
          <w:drawing>
            <wp:anchor distT="0" distB="0" distL="0" distR="0" simplePos="0" relativeHeight="251660288" behindDoc="0" locked="0" layoutInCell="1" allowOverlap="1" wp14:anchorId="332D6CC9" wp14:editId="424F1507">
              <wp:simplePos x="575733" y="989330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C593F" w14:textId="3678A93E" w:rsidR="00337F24" w:rsidRPr="0074115F" w:rsidRDefault="00337F24" w:rsidP="0074115F">
                          <w:pPr>
                            <w:rPr>
                              <w:rFonts w:ascii="Calibri" w:eastAsia="Calibri" w:hAnsi="Calibri" w:cs="Calibri"/>
                              <w:noProof/>
                              <w:color w:val="000000"/>
                              <w:sz w:val="20"/>
                              <w:szCs w:val="20"/>
                            </w:rPr>
                          </w:pPr>
                          <w:r w:rsidRPr="0074115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D6CC9"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poU4umQCAACnBAAADgAAAAAAAAAAAAAAAAAuAgAAZHJzL2Uyb0Rv&#10;Yy54bWxQSwECLQAUAAYACAAAACEAN+3R+NkAAAADAQAADwAAAAAAAAAAAAAAAAC+BAAAZHJzL2Rv&#10;d25yZXYueG1sUEsFBgAAAAAEAAQA8wAAAMQFAAAAAA==&#10;" filled="f" stroked="f">
              <v:textbox style="mso-fit-shape-to-text:t" inset="0,0,0,15pt">
                <w:txbxContent>
                  <w:p w14:paraId="4D7C593F" w14:textId="3678A93E" w:rsidR="00337F24" w:rsidRPr="0074115F" w:rsidRDefault="00337F24" w:rsidP="0074115F">
                    <w:pPr>
                      <w:rPr>
                        <w:rFonts w:ascii="Calibri" w:eastAsia="Calibri" w:hAnsi="Calibri" w:cs="Calibri"/>
                        <w:noProof/>
                        <w:color w:val="000000"/>
                        <w:sz w:val="20"/>
                        <w:szCs w:val="20"/>
                      </w:rPr>
                    </w:pPr>
                    <w:r w:rsidRPr="0074115F">
                      <w:rPr>
                        <w:rFonts w:ascii="Calibri" w:eastAsia="Calibri" w:hAnsi="Calibri" w:cs="Calibri"/>
                        <w:noProof/>
                        <w:color w:val="000000"/>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14</w:t>
    </w:r>
    <w:r>
      <w:rPr>
        <w:noProof/>
      </w:rPr>
      <w:fldChar w:fldCharType="end"/>
    </w:r>
  </w:p>
  <w:p w14:paraId="4B6822B7" w14:textId="77777777" w:rsidR="00337F24" w:rsidRDefault="00337F24" w:rsidP="00B06E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3C63" w14:textId="475C9D59" w:rsidR="00337F24" w:rsidRDefault="00337F24">
    <w:pPr>
      <w:pStyle w:val="Footer"/>
    </w:pPr>
    <w:r>
      <w:rPr>
        <w:noProof/>
      </w:rPr>
      <mc:AlternateContent>
        <mc:Choice Requires="wps">
          <w:drawing>
            <wp:anchor distT="0" distB="0" distL="0" distR="0" simplePos="0" relativeHeight="251658240" behindDoc="0" locked="0" layoutInCell="1" allowOverlap="1" wp14:anchorId="470D3D97" wp14:editId="7C5CF4F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4356B" w14:textId="56B25264" w:rsidR="00337F24" w:rsidRPr="0074115F" w:rsidRDefault="00337F24" w:rsidP="0074115F">
                          <w:pPr>
                            <w:rPr>
                              <w:rFonts w:ascii="Calibri" w:eastAsia="Calibri" w:hAnsi="Calibri" w:cs="Calibri"/>
                              <w:noProof/>
                              <w:color w:val="000000"/>
                              <w:sz w:val="20"/>
                              <w:szCs w:val="20"/>
                            </w:rPr>
                          </w:pPr>
                          <w:r w:rsidRPr="0074115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D3D97"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DN0nMbZgIAAKcEAAAOAAAAAAAAAAAAAAAAAC4CAABkcnMvZTJv&#10;RG9jLnhtbFBLAQItABQABgAIAAAAIQA37dH42QAAAAMBAAAPAAAAAAAAAAAAAAAAAMAEAABkcnMv&#10;ZG93bnJldi54bWxQSwUGAAAAAAQABADzAAAAxgUAAAAA&#10;" filled="f" stroked="f">
              <v:textbox style="mso-fit-shape-to-text:t" inset="0,0,0,15pt">
                <w:txbxContent>
                  <w:p w14:paraId="7FF4356B" w14:textId="56B25264" w:rsidR="00337F24" w:rsidRPr="0074115F" w:rsidRDefault="00337F24" w:rsidP="0074115F">
                    <w:pPr>
                      <w:rPr>
                        <w:rFonts w:ascii="Calibri" w:eastAsia="Calibri" w:hAnsi="Calibri" w:cs="Calibri"/>
                        <w:noProof/>
                        <w:color w:val="000000"/>
                        <w:sz w:val="20"/>
                        <w:szCs w:val="20"/>
                      </w:rPr>
                    </w:pPr>
                    <w:r w:rsidRPr="0074115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C7698" w14:textId="77777777" w:rsidR="00337F24" w:rsidRDefault="00337F24">
      <w:r>
        <w:separator/>
      </w:r>
    </w:p>
  </w:footnote>
  <w:footnote w:type="continuationSeparator" w:id="0">
    <w:p w14:paraId="6AD65643" w14:textId="77777777" w:rsidR="00337F24" w:rsidRDefault="00337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0C0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D1BE26"/>
    <w:multiLevelType w:val="hybridMultilevel"/>
    <w:tmpl w:val="AC3866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DB0C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DC6078"/>
    <w:multiLevelType w:val="hybridMultilevel"/>
    <w:tmpl w:val="E353D2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263295"/>
    <w:multiLevelType w:val="hybridMultilevel"/>
    <w:tmpl w:val="E55347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FE"/>
    <w:multiLevelType w:val="singleLevel"/>
    <w:tmpl w:val="BD68C9C6"/>
    <w:lvl w:ilvl="0">
      <w:numFmt w:val="decimal"/>
      <w:lvlText w:val="*"/>
      <w:lvlJc w:val="left"/>
    </w:lvl>
  </w:abstractNum>
  <w:abstractNum w:abstractNumId="6" w15:restartNumberingAfterBreak="0">
    <w:nsid w:val="01D27D6E"/>
    <w:multiLevelType w:val="hybridMultilevel"/>
    <w:tmpl w:val="59A0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A45048"/>
    <w:multiLevelType w:val="hybridMultilevel"/>
    <w:tmpl w:val="33162F50"/>
    <w:lvl w:ilvl="0" w:tplc="5B5C755A">
      <w:start w:val="3"/>
      <w:numFmt w:val="decimal"/>
      <w:lvlText w:val="%1"/>
      <w:lvlJc w:val="left"/>
      <w:pPr>
        <w:ind w:left="720" w:hanging="360"/>
      </w:pPr>
      <w:rPr>
        <w:rFonts w:hint="default"/>
      </w:rPr>
    </w:lvl>
    <w:lvl w:ilvl="1" w:tplc="78024E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06C67"/>
    <w:multiLevelType w:val="hybridMultilevel"/>
    <w:tmpl w:val="028020C4"/>
    <w:lvl w:ilvl="0" w:tplc="FFFFFFFF">
      <w:start w:val="1"/>
      <w:numFmt w:val="decimal"/>
      <w:lvlText w:val="%1."/>
      <w:lvlJc w:val="left"/>
    </w:lvl>
    <w:lvl w:ilvl="1" w:tplc="08090001">
      <w:start w:val="1"/>
      <w:numFmt w:val="bullet"/>
      <w:lvlText w:val=""/>
      <w:lvlJc w:val="left"/>
      <w:rPr>
        <w:rFonts w:ascii="Symbol" w:hAnsi="Symbol" w:hint="default"/>
      </w:rPr>
    </w:lvl>
    <w:lvl w:ilvl="2" w:tplc="FFFFFFFF">
      <w:numFmt w:val="decimal"/>
      <w:lvlText w:val=""/>
      <w:lvlJc w:val="left"/>
    </w:lvl>
    <w:lvl w:ilvl="3" w:tplc="08090001">
      <w:start w:val="1"/>
      <w:numFmt w:val="bullet"/>
      <w:lvlText w:val=""/>
      <w:lvlJc w:val="left"/>
      <w:rPr>
        <w:rFonts w:ascii="Symbol" w:hAnsi="Symbol" w:hint="default"/>
      </w:rPr>
    </w:lvl>
    <w:lvl w:ilvl="4" w:tplc="08090001">
      <w:start w:val="1"/>
      <w:numFmt w:val="bullet"/>
      <w:lvlText w:val=""/>
      <w:lvlJc w:val="left"/>
      <w:rPr>
        <w:rFonts w:ascii="Symbol" w:hAnsi="Symbol" w:hint="default"/>
      </w:rPr>
    </w:lvl>
    <w:lvl w:ilvl="5" w:tplc="08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934FA7"/>
    <w:multiLevelType w:val="hybridMultilevel"/>
    <w:tmpl w:val="ED324A9C"/>
    <w:lvl w:ilvl="0" w:tplc="F73411F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C30E6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D13547"/>
    <w:multiLevelType w:val="hybridMultilevel"/>
    <w:tmpl w:val="3348A136"/>
    <w:lvl w:ilvl="0" w:tplc="08090017">
      <w:start w:val="1"/>
      <w:numFmt w:val="lowerLetter"/>
      <w:lvlText w:val="%1)"/>
      <w:lvlJc w:val="left"/>
      <w:pPr>
        <w:ind w:left="1728" w:hanging="360"/>
      </w:pPr>
    </w:lvl>
    <w:lvl w:ilvl="1" w:tplc="08090019">
      <w:start w:val="1"/>
      <w:numFmt w:val="lowerLetter"/>
      <w:lvlText w:val="%2."/>
      <w:lvlJc w:val="left"/>
      <w:pPr>
        <w:ind w:left="2448" w:hanging="360"/>
      </w:pPr>
    </w:lvl>
    <w:lvl w:ilvl="2" w:tplc="0809001B" w:tentative="1">
      <w:start w:val="1"/>
      <w:numFmt w:val="lowerRoman"/>
      <w:lvlText w:val="%3."/>
      <w:lvlJc w:val="right"/>
      <w:pPr>
        <w:ind w:left="3168" w:hanging="180"/>
      </w:pPr>
    </w:lvl>
    <w:lvl w:ilvl="3" w:tplc="0809000F" w:tentative="1">
      <w:start w:val="1"/>
      <w:numFmt w:val="decimal"/>
      <w:lvlText w:val="%4."/>
      <w:lvlJc w:val="left"/>
      <w:pPr>
        <w:ind w:left="3888" w:hanging="360"/>
      </w:pPr>
    </w:lvl>
    <w:lvl w:ilvl="4" w:tplc="08090019" w:tentative="1">
      <w:start w:val="1"/>
      <w:numFmt w:val="lowerLetter"/>
      <w:lvlText w:val="%5."/>
      <w:lvlJc w:val="left"/>
      <w:pPr>
        <w:ind w:left="4608" w:hanging="360"/>
      </w:pPr>
    </w:lvl>
    <w:lvl w:ilvl="5" w:tplc="0809001B" w:tentative="1">
      <w:start w:val="1"/>
      <w:numFmt w:val="lowerRoman"/>
      <w:lvlText w:val="%6."/>
      <w:lvlJc w:val="right"/>
      <w:pPr>
        <w:ind w:left="5328" w:hanging="180"/>
      </w:pPr>
    </w:lvl>
    <w:lvl w:ilvl="6" w:tplc="0809000F" w:tentative="1">
      <w:start w:val="1"/>
      <w:numFmt w:val="decimal"/>
      <w:lvlText w:val="%7."/>
      <w:lvlJc w:val="left"/>
      <w:pPr>
        <w:ind w:left="6048" w:hanging="360"/>
      </w:pPr>
    </w:lvl>
    <w:lvl w:ilvl="7" w:tplc="08090019" w:tentative="1">
      <w:start w:val="1"/>
      <w:numFmt w:val="lowerLetter"/>
      <w:lvlText w:val="%8."/>
      <w:lvlJc w:val="left"/>
      <w:pPr>
        <w:ind w:left="6768" w:hanging="360"/>
      </w:pPr>
    </w:lvl>
    <w:lvl w:ilvl="8" w:tplc="0809001B" w:tentative="1">
      <w:start w:val="1"/>
      <w:numFmt w:val="lowerRoman"/>
      <w:lvlText w:val="%9."/>
      <w:lvlJc w:val="right"/>
      <w:pPr>
        <w:ind w:left="7488" w:hanging="180"/>
      </w:pPr>
    </w:lvl>
  </w:abstractNum>
  <w:abstractNum w:abstractNumId="12" w15:restartNumberingAfterBreak="0">
    <w:nsid w:val="1C703BA5"/>
    <w:multiLevelType w:val="hybridMultilevel"/>
    <w:tmpl w:val="42C286C0"/>
    <w:lvl w:ilvl="0" w:tplc="5D120F60">
      <w:start w:val="3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32C0D1F"/>
    <w:multiLevelType w:val="hybridMultilevel"/>
    <w:tmpl w:val="1ABC135A"/>
    <w:lvl w:ilvl="0" w:tplc="20F4A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B4410"/>
    <w:multiLevelType w:val="hybridMultilevel"/>
    <w:tmpl w:val="D7F8C10E"/>
    <w:lvl w:ilvl="0" w:tplc="F0E2AFD8">
      <w:start w:val="33"/>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46EBD"/>
    <w:multiLevelType w:val="hybridMultilevel"/>
    <w:tmpl w:val="C162598E"/>
    <w:lvl w:ilvl="0" w:tplc="0809000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556CF"/>
    <w:multiLevelType w:val="hybridMultilevel"/>
    <w:tmpl w:val="198C5246"/>
    <w:lvl w:ilvl="0" w:tplc="8A26367A">
      <w:start w:val="40"/>
      <w:numFmt w:val="decimal"/>
      <w:lvlText w:val="%1."/>
      <w:lvlJc w:val="left"/>
      <w:pPr>
        <w:ind w:left="115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A72B4"/>
    <w:multiLevelType w:val="hybridMultilevel"/>
    <w:tmpl w:val="5616C1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AD0AFA"/>
    <w:multiLevelType w:val="hybridMultilevel"/>
    <w:tmpl w:val="5888C3E6"/>
    <w:lvl w:ilvl="0" w:tplc="9FCCD0B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F76F1"/>
    <w:multiLevelType w:val="hybridMultilevel"/>
    <w:tmpl w:val="CC6AA46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0" w15:restartNumberingAfterBreak="0">
    <w:nsid w:val="4361241C"/>
    <w:multiLevelType w:val="hybridMultilevel"/>
    <w:tmpl w:val="EAFA1BA8"/>
    <w:lvl w:ilvl="0" w:tplc="7B2E1D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20C4C"/>
    <w:multiLevelType w:val="hybridMultilevel"/>
    <w:tmpl w:val="E4343AF8"/>
    <w:lvl w:ilvl="0" w:tplc="08090001">
      <w:start w:val="1"/>
      <w:numFmt w:val="bullet"/>
      <w:lvlText w:val=""/>
      <w:lvlJc w:val="left"/>
      <w:pPr>
        <w:ind w:left="316" w:hanging="360"/>
      </w:pPr>
      <w:rPr>
        <w:rFonts w:ascii="Symbol" w:hAnsi="Symbol" w:hint="default"/>
      </w:rPr>
    </w:lvl>
    <w:lvl w:ilvl="1" w:tplc="08090001">
      <w:start w:val="1"/>
      <w:numFmt w:val="bullet"/>
      <w:lvlText w:val=""/>
      <w:lvlJc w:val="left"/>
      <w:pPr>
        <w:ind w:left="1036" w:hanging="360"/>
      </w:pPr>
      <w:rPr>
        <w:rFonts w:ascii="Symbol" w:hAnsi="Symbol" w:hint="default"/>
      </w:rPr>
    </w:lvl>
    <w:lvl w:ilvl="2" w:tplc="894208B4">
      <w:numFmt w:val="bullet"/>
      <w:lvlText w:val="•"/>
      <w:lvlJc w:val="left"/>
      <w:pPr>
        <w:ind w:left="1756" w:hanging="360"/>
      </w:pPr>
      <w:rPr>
        <w:rFonts w:ascii="Arial" w:eastAsia="Times New Roman" w:hAnsi="Arial" w:cs="Arial" w:hint="default"/>
      </w:rPr>
    </w:lvl>
    <w:lvl w:ilvl="3" w:tplc="08090001" w:tentative="1">
      <w:start w:val="1"/>
      <w:numFmt w:val="bullet"/>
      <w:lvlText w:val=""/>
      <w:lvlJc w:val="left"/>
      <w:pPr>
        <w:ind w:left="2476" w:hanging="360"/>
      </w:pPr>
      <w:rPr>
        <w:rFonts w:ascii="Symbol" w:hAnsi="Symbol" w:hint="default"/>
      </w:rPr>
    </w:lvl>
    <w:lvl w:ilvl="4" w:tplc="08090003" w:tentative="1">
      <w:start w:val="1"/>
      <w:numFmt w:val="bullet"/>
      <w:lvlText w:val="o"/>
      <w:lvlJc w:val="left"/>
      <w:pPr>
        <w:ind w:left="3196" w:hanging="360"/>
      </w:pPr>
      <w:rPr>
        <w:rFonts w:ascii="Courier New" w:hAnsi="Courier New" w:cs="Courier New" w:hint="default"/>
      </w:rPr>
    </w:lvl>
    <w:lvl w:ilvl="5" w:tplc="08090005" w:tentative="1">
      <w:start w:val="1"/>
      <w:numFmt w:val="bullet"/>
      <w:lvlText w:val=""/>
      <w:lvlJc w:val="left"/>
      <w:pPr>
        <w:ind w:left="3916" w:hanging="360"/>
      </w:pPr>
      <w:rPr>
        <w:rFonts w:ascii="Wingdings" w:hAnsi="Wingdings" w:hint="default"/>
      </w:rPr>
    </w:lvl>
    <w:lvl w:ilvl="6" w:tplc="08090001" w:tentative="1">
      <w:start w:val="1"/>
      <w:numFmt w:val="bullet"/>
      <w:lvlText w:val=""/>
      <w:lvlJc w:val="left"/>
      <w:pPr>
        <w:ind w:left="4636" w:hanging="360"/>
      </w:pPr>
      <w:rPr>
        <w:rFonts w:ascii="Symbol" w:hAnsi="Symbol" w:hint="default"/>
      </w:rPr>
    </w:lvl>
    <w:lvl w:ilvl="7" w:tplc="08090003" w:tentative="1">
      <w:start w:val="1"/>
      <w:numFmt w:val="bullet"/>
      <w:lvlText w:val="o"/>
      <w:lvlJc w:val="left"/>
      <w:pPr>
        <w:ind w:left="5356" w:hanging="360"/>
      </w:pPr>
      <w:rPr>
        <w:rFonts w:ascii="Courier New" w:hAnsi="Courier New" w:cs="Courier New" w:hint="default"/>
      </w:rPr>
    </w:lvl>
    <w:lvl w:ilvl="8" w:tplc="08090005" w:tentative="1">
      <w:start w:val="1"/>
      <w:numFmt w:val="bullet"/>
      <w:lvlText w:val=""/>
      <w:lvlJc w:val="left"/>
      <w:pPr>
        <w:ind w:left="6076" w:hanging="360"/>
      </w:pPr>
      <w:rPr>
        <w:rFonts w:ascii="Wingdings" w:hAnsi="Wingdings" w:hint="default"/>
      </w:rPr>
    </w:lvl>
  </w:abstractNum>
  <w:abstractNum w:abstractNumId="22" w15:restartNumberingAfterBreak="0">
    <w:nsid w:val="4D224635"/>
    <w:multiLevelType w:val="hybridMultilevel"/>
    <w:tmpl w:val="37529C6A"/>
    <w:lvl w:ilvl="0" w:tplc="FBC688C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17631"/>
    <w:multiLevelType w:val="hybridMultilevel"/>
    <w:tmpl w:val="1C60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A6FF2"/>
    <w:multiLevelType w:val="hybridMultilevel"/>
    <w:tmpl w:val="F730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F0028"/>
    <w:multiLevelType w:val="hybridMultilevel"/>
    <w:tmpl w:val="7A34B922"/>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120F95"/>
    <w:multiLevelType w:val="hybridMultilevel"/>
    <w:tmpl w:val="2CA8A390"/>
    <w:lvl w:ilvl="0" w:tplc="B840168A">
      <w:start w:val="4"/>
      <w:numFmt w:val="decimal"/>
      <w:lvlText w:val="%1."/>
      <w:lvlJc w:val="left"/>
      <w:pPr>
        <w:ind w:left="1156" w:hanging="360"/>
      </w:pPr>
      <w:rPr>
        <w:rFonts w:hint="default"/>
      </w:rPr>
    </w:lvl>
    <w:lvl w:ilvl="1" w:tplc="08090001">
      <w:start w:val="1"/>
      <w:numFmt w:val="bullet"/>
      <w:lvlText w:val=""/>
      <w:lvlJc w:val="left"/>
      <w:pPr>
        <w:ind w:left="1876" w:hanging="360"/>
      </w:pPr>
      <w:rPr>
        <w:rFonts w:ascii="Symbol" w:hAnsi="Symbol" w:hint="default"/>
      </w:rPr>
    </w:lvl>
    <w:lvl w:ilvl="2" w:tplc="82765C3E">
      <w:start w:val="1"/>
      <w:numFmt w:val="lowerLetter"/>
      <w:lvlText w:val="(%3)"/>
      <w:lvlJc w:val="left"/>
      <w:pPr>
        <w:ind w:left="2776" w:hanging="360"/>
      </w:pPr>
      <w:rPr>
        <w:rFonts w:hint="default"/>
      </w:rPr>
    </w:lvl>
    <w:lvl w:ilvl="3" w:tplc="0809000F">
      <w:start w:val="1"/>
      <w:numFmt w:val="decimal"/>
      <w:lvlText w:val="%4."/>
      <w:lvlJc w:val="left"/>
      <w:pPr>
        <w:ind w:left="3316" w:hanging="360"/>
      </w:pPr>
    </w:lvl>
    <w:lvl w:ilvl="4" w:tplc="08090001">
      <w:start w:val="1"/>
      <w:numFmt w:val="bullet"/>
      <w:lvlText w:val=""/>
      <w:lvlJc w:val="left"/>
      <w:pPr>
        <w:ind w:left="4036" w:hanging="360"/>
      </w:pPr>
      <w:rPr>
        <w:rFonts w:ascii="Symbol" w:hAnsi="Symbol" w:hint="default"/>
      </w:r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7" w15:restartNumberingAfterBreak="0">
    <w:nsid w:val="69245E70"/>
    <w:multiLevelType w:val="multilevel"/>
    <w:tmpl w:val="8DB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5290C"/>
    <w:multiLevelType w:val="hybridMultilevel"/>
    <w:tmpl w:val="EC8C6AC0"/>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9" w15:restartNumberingAfterBreak="0">
    <w:nsid w:val="77EB4782"/>
    <w:multiLevelType w:val="hybridMultilevel"/>
    <w:tmpl w:val="A21CBBD0"/>
    <w:lvl w:ilvl="0" w:tplc="692A117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A5E28AE"/>
    <w:multiLevelType w:val="hybridMultilevel"/>
    <w:tmpl w:val="16FC38AC"/>
    <w:lvl w:ilvl="0" w:tplc="82FEB5A8">
      <w:start w:val="38"/>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8"/>
  </w:num>
  <w:num w:numId="2">
    <w:abstractNumId w:val="4"/>
  </w:num>
  <w:num w:numId="3">
    <w:abstractNumId w:val="26"/>
  </w:num>
  <w:num w:numId="4">
    <w:abstractNumId w:val="7"/>
  </w:num>
  <w:num w:numId="5">
    <w:abstractNumId w:val="9"/>
  </w:num>
  <w:num w:numId="6">
    <w:abstractNumId w:val="21"/>
  </w:num>
  <w:num w:numId="7">
    <w:abstractNumId w:val="14"/>
  </w:num>
  <w:num w:numId="8">
    <w:abstractNumId w:val="29"/>
  </w:num>
  <w:num w:numId="9">
    <w:abstractNumId w:val="6"/>
  </w:num>
  <w:num w:numId="10">
    <w:abstractNumId w:val="24"/>
  </w:num>
  <w:num w:numId="11">
    <w:abstractNumId w:val="3"/>
  </w:num>
  <w:num w:numId="12">
    <w:abstractNumId w:val="17"/>
  </w:num>
  <w:num w:numId="13">
    <w:abstractNumId w:val="1"/>
  </w:num>
  <w:num w:numId="14">
    <w:abstractNumId w:val="25"/>
  </w:num>
  <w:num w:numId="15">
    <w:abstractNumId w:val="23"/>
  </w:num>
  <w:num w:numId="16">
    <w:abstractNumId w:val="19"/>
  </w:num>
  <w:num w:numId="17">
    <w:abstractNumId w:val="5"/>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15"/>
  </w:num>
  <w:num w:numId="19">
    <w:abstractNumId w:val="18"/>
  </w:num>
  <w:num w:numId="20">
    <w:abstractNumId w:val="28"/>
  </w:num>
  <w:num w:numId="21">
    <w:abstractNumId w:val="12"/>
  </w:num>
  <w:num w:numId="22">
    <w:abstractNumId w:val="13"/>
  </w:num>
  <w:num w:numId="23">
    <w:abstractNumId w:val="5"/>
    <w:lvlOverride w:ilvl="0">
      <w:lvl w:ilvl="0">
        <w:start w:val="1"/>
        <w:numFmt w:val="bullet"/>
        <w:lvlText w:val=""/>
        <w:legacy w:legacy="1" w:legacySpace="0" w:legacyIndent="720"/>
        <w:lvlJc w:val="left"/>
        <w:pPr>
          <w:ind w:left="720" w:hanging="720"/>
        </w:pPr>
        <w:rPr>
          <w:rFonts w:ascii="Symbol" w:hAnsi="Symbol" w:hint="default"/>
        </w:rPr>
      </w:lvl>
    </w:lvlOverride>
  </w:num>
  <w:num w:numId="24">
    <w:abstractNumId w:val="30"/>
  </w:num>
  <w:num w:numId="25">
    <w:abstractNumId w:val="11"/>
  </w:num>
  <w:num w:numId="26">
    <w:abstractNumId w:val="27"/>
  </w:num>
  <w:num w:numId="27">
    <w:abstractNumId w:val="20"/>
  </w:num>
  <w:num w:numId="28">
    <w:abstractNumId w:val="22"/>
  </w:num>
  <w:num w:numId="29">
    <w:abstractNumId w:val="16"/>
  </w:num>
  <w:num w:numId="30">
    <w:abstractNumId w:val="0"/>
  </w:num>
  <w:num w:numId="31">
    <w:abstractNumId w:val="10"/>
  </w:num>
  <w:num w:numId="3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Owens">
    <w15:presenceInfo w15:providerId="AD" w15:userId="S-1-5-21-3512206208-1624138888-2730629430-1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2A"/>
    <w:rsid w:val="0000178A"/>
    <w:rsid w:val="00002234"/>
    <w:rsid w:val="00003F6F"/>
    <w:rsid w:val="00005C82"/>
    <w:rsid w:val="000129CA"/>
    <w:rsid w:val="00013A2F"/>
    <w:rsid w:val="00024973"/>
    <w:rsid w:val="000327F9"/>
    <w:rsid w:val="000335FD"/>
    <w:rsid w:val="00040B7D"/>
    <w:rsid w:val="000414FD"/>
    <w:rsid w:val="00045637"/>
    <w:rsid w:val="00046342"/>
    <w:rsid w:val="00046671"/>
    <w:rsid w:val="000509C8"/>
    <w:rsid w:val="00051F05"/>
    <w:rsid w:val="00052988"/>
    <w:rsid w:val="00052997"/>
    <w:rsid w:val="000529A9"/>
    <w:rsid w:val="00054858"/>
    <w:rsid w:val="00054E4B"/>
    <w:rsid w:val="00054F40"/>
    <w:rsid w:val="000562D3"/>
    <w:rsid w:val="00060273"/>
    <w:rsid w:val="00062D98"/>
    <w:rsid w:val="000703EF"/>
    <w:rsid w:val="00070965"/>
    <w:rsid w:val="00072C31"/>
    <w:rsid w:val="00075616"/>
    <w:rsid w:val="0008017B"/>
    <w:rsid w:val="00080368"/>
    <w:rsid w:val="00080A26"/>
    <w:rsid w:val="000856FF"/>
    <w:rsid w:val="0009043B"/>
    <w:rsid w:val="00091A3D"/>
    <w:rsid w:val="00091D55"/>
    <w:rsid w:val="00093749"/>
    <w:rsid w:val="00093D61"/>
    <w:rsid w:val="00094592"/>
    <w:rsid w:val="00095D4A"/>
    <w:rsid w:val="00096A68"/>
    <w:rsid w:val="00097098"/>
    <w:rsid w:val="000A7EA0"/>
    <w:rsid w:val="000B6AD6"/>
    <w:rsid w:val="000C55FE"/>
    <w:rsid w:val="000C79E1"/>
    <w:rsid w:val="000D336A"/>
    <w:rsid w:val="000D3873"/>
    <w:rsid w:val="000D5497"/>
    <w:rsid w:val="000E1993"/>
    <w:rsid w:val="000E4C40"/>
    <w:rsid w:val="000E5701"/>
    <w:rsid w:val="000E59A0"/>
    <w:rsid w:val="000E5FDD"/>
    <w:rsid w:val="000E6616"/>
    <w:rsid w:val="000F10E6"/>
    <w:rsid w:val="000F29D7"/>
    <w:rsid w:val="000F3979"/>
    <w:rsid w:val="0010075E"/>
    <w:rsid w:val="00101B5E"/>
    <w:rsid w:val="0010296B"/>
    <w:rsid w:val="00106DAC"/>
    <w:rsid w:val="001138BB"/>
    <w:rsid w:val="001164CA"/>
    <w:rsid w:val="0012204C"/>
    <w:rsid w:val="00125A80"/>
    <w:rsid w:val="00125C27"/>
    <w:rsid w:val="00127121"/>
    <w:rsid w:val="00130671"/>
    <w:rsid w:val="00135B07"/>
    <w:rsid w:val="001367C3"/>
    <w:rsid w:val="001446F5"/>
    <w:rsid w:val="0014574E"/>
    <w:rsid w:val="00145AB3"/>
    <w:rsid w:val="001525C0"/>
    <w:rsid w:val="00152D73"/>
    <w:rsid w:val="00154371"/>
    <w:rsid w:val="0015712C"/>
    <w:rsid w:val="00161561"/>
    <w:rsid w:val="00161D9D"/>
    <w:rsid w:val="00167264"/>
    <w:rsid w:val="00171263"/>
    <w:rsid w:val="001726EB"/>
    <w:rsid w:val="00173CDF"/>
    <w:rsid w:val="00176EEA"/>
    <w:rsid w:val="001958A3"/>
    <w:rsid w:val="00197714"/>
    <w:rsid w:val="001A0462"/>
    <w:rsid w:val="001A0466"/>
    <w:rsid w:val="001A111E"/>
    <w:rsid w:val="001A33C0"/>
    <w:rsid w:val="001A3E82"/>
    <w:rsid w:val="001A6716"/>
    <w:rsid w:val="001A70F2"/>
    <w:rsid w:val="001A7FBE"/>
    <w:rsid w:val="001B222A"/>
    <w:rsid w:val="001B3078"/>
    <w:rsid w:val="001B423E"/>
    <w:rsid w:val="001B5FEA"/>
    <w:rsid w:val="001B7598"/>
    <w:rsid w:val="001C1FBC"/>
    <w:rsid w:val="001C5B53"/>
    <w:rsid w:val="001C5D21"/>
    <w:rsid w:val="001C6211"/>
    <w:rsid w:val="001C627B"/>
    <w:rsid w:val="001C6B22"/>
    <w:rsid w:val="001C6C8D"/>
    <w:rsid w:val="001E0A86"/>
    <w:rsid w:val="001E2EF7"/>
    <w:rsid w:val="001E507C"/>
    <w:rsid w:val="001E65E9"/>
    <w:rsid w:val="001F0E60"/>
    <w:rsid w:val="001F140F"/>
    <w:rsid w:val="001F1A74"/>
    <w:rsid w:val="001F2F1A"/>
    <w:rsid w:val="001F52D0"/>
    <w:rsid w:val="001F7370"/>
    <w:rsid w:val="00206970"/>
    <w:rsid w:val="00210391"/>
    <w:rsid w:val="00213132"/>
    <w:rsid w:val="00214774"/>
    <w:rsid w:val="00215F6E"/>
    <w:rsid w:val="00224077"/>
    <w:rsid w:val="00226753"/>
    <w:rsid w:val="00231902"/>
    <w:rsid w:val="00231E00"/>
    <w:rsid w:val="002405EB"/>
    <w:rsid w:val="00243874"/>
    <w:rsid w:val="00251D3D"/>
    <w:rsid w:val="002544AA"/>
    <w:rsid w:val="00255665"/>
    <w:rsid w:val="00255C22"/>
    <w:rsid w:val="002666DF"/>
    <w:rsid w:val="00266BE4"/>
    <w:rsid w:val="00270A94"/>
    <w:rsid w:val="00272ED8"/>
    <w:rsid w:val="00284E16"/>
    <w:rsid w:val="00285C15"/>
    <w:rsid w:val="0028610F"/>
    <w:rsid w:val="00287D8A"/>
    <w:rsid w:val="00290960"/>
    <w:rsid w:val="0029297C"/>
    <w:rsid w:val="00294AFB"/>
    <w:rsid w:val="002A1B15"/>
    <w:rsid w:val="002A461A"/>
    <w:rsid w:val="002A601A"/>
    <w:rsid w:val="002B16FF"/>
    <w:rsid w:val="002B5556"/>
    <w:rsid w:val="002B6846"/>
    <w:rsid w:val="002C41DB"/>
    <w:rsid w:val="002C44A3"/>
    <w:rsid w:val="002C62AF"/>
    <w:rsid w:val="002C69E6"/>
    <w:rsid w:val="002C756A"/>
    <w:rsid w:val="002D1327"/>
    <w:rsid w:val="002E1FF4"/>
    <w:rsid w:val="002E20D2"/>
    <w:rsid w:val="002E7A97"/>
    <w:rsid w:val="002F0F2F"/>
    <w:rsid w:val="002F24C4"/>
    <w:rsid w:val="002F4CDB"/>
    <w:rsid w:val="00302415"/>
    <w:rsid w:val="00311A11"/>
    <w:rsid w:val="00312C77"/>
    <w:rsid w:val="00314BE8"/>
    <w:rsid w:val="0031735B"/>
    <w:rsid w:val="00320620"/>
    <w:rsid w:val="00320E0E"/>
    <w:rsid w:val="00327D71"/>
    <w:rsid w:val="00330757"/>
    <w:rsid w:val="003317BB"/>
    <w:rsid w:val="00337F24"/>
    <w:rsid w:val="00341DA8"/>
    <w:rsid w:val="003438D0"/>
    <w:rsid w:val="003445D0"/>
    <w:rsid w:val="00350558"/>
    <w:rsid w:val="003511C9"/>
    <w:rsid w:val="003543D8"/>
    <w:rsid w:val="00354502"/>
    <w:rsid w:val="00355245"/>
    <w:rsid w:val="0036152D"/>
    <w:rsid w:val="003620C9"/>
    <w:rsid w:val="0036274F"/>
    <w:rsid w:val="00363184"/>
    <w:rsid w:val="00364662"/>
    <w:rsid w:val="00365F6F"/>
    <w:rsid w:val="00365FBF"/>
    <w:rsid w:val="00366BD6"/>
    <w:rsid w:val="003740EC"/>
    <w:rsid w:val="0037449A"/>
    <w:rsid w:val="00374F75"/>
    <w:rsid w:val="003762DD"/>
    <w:rsid w:val="00385648"/>
    <w:rsid w:val="00390089"/>
    <w:rsid w:val="003A0A49"/>
    <w:rsid w:val="003A3008"/>
    <w:rsid w:val="003A5929"/>
    <w:rsid w:val="003A7E7A"/>
    <w:rsid w:val="003B0FF5"/>
    <w:rsid w:val="003B1E9D"/>
    <w:rsid w:val="003C3C3A"/>
    <w:rsid w:val="003C6690"/>
    <w:rsid w:val="003D08DD"/>
    <w:rsid w:val="003D1955"/>
    <w:rsid w:val="003D2A24"/>
    <w:rsid w:val="003D6DA1"/>
    <w:rsid w:val="003D7F65"/>
    <w:rsid w:val="003E48BF"/>
    <w:rsid w:val="003F0E8F"/>
    <w:rsid w:val="003F6A5E"/>
    <w:rsid w:val="0040021A"/>
    <w:rsid w:val="00401E0E"/>
    <w:rsid w:val="00405197"/>
    <w:rsid w:val="004107C2"/>
    <w:rsid w:val="00413058"/>
    <w:rsid w:val="004145E2"/>
    <w:rsid w:val="00416728"/>
    <w:rsid w:val="004200C5"/>
    <w:rsid w:val="00431A05"/>
    <w:rsid w:val="004327E1"/>
    <w:rsid w:val="004354FD"/>
    <w:rsid w:val="004373B9"/>
    <w:rsid w:val="00442EFA"/>
    <w:rsid w:val="0044559A"/>
    <w:rsid w:val="004461BE"/>
    <w:rsid w:val="004500E2"/>
    <w:rsid w:val="00460942"/>
    <w:rsid w:val="00463A76"/>
    <w:rsid w:val="004642B4"/>
    <w:rsid w:val="00475CE0"/>
    <w:rsid w:val="004876A3"/>
    <w:rsid w:val="004877CF"/>
    <w:rsid w:val="00495990"/>
    <w:rsid w:val="00495E90"/>
    <w:rsid w:val="004A12EC"/>
    <w:rsid w:val="004A5F6D"/>
    <w:rsid w:val="004A747B"/>
    <w:rsid w:val="004B1F84"/>
    <w:rsid w:val="004B22EB"/>
    <w:rsid w:val="004B2B5E"/>
    <w:rsid w:val="004B3C8C"/>
    <w:rsid w:val="004B5B9A"/>
    <w:rsid w:val="004B7FA2"/>
    <w:rsid w:val="004C1286"/>
    <w:rsid w:val="004C2CCF"/>
    <w:rsid w:val="004C3C38"/>
    <w:rsid w:val="004C4A2F"/>
    <w:rsid w:val="004C6F05"/>
    <w:rsid w:val="004D0940"/>
    <w:rsid w:val="004E00B3"/>
    <w:rsid w:val="004E19FE"/>
    <w:rsid w:val="004E2D22"/>
    <w:rsid w:val="004E4F8A"/>
    <w:rsid w:val="004E6D51"/>
    <w:rsid w:val="004E6DD1"/>
    <w:rsid w:val="004F10F8"/>
    <w:rsid w:val="004F4676"/>
    <w:rsid w:val="004F5079"/>
    <w:rsid w:val="004F60CB"/>
    <w:rsid w:val="005060F9"/>
    <w:rsid w:val="005108AF"/>
    <w:rsid w:val="00510D88"/>
    <w:rsid w:val="00512A03"/>
    <w:rsid w:val="00513A00"/>
    <w:rsid w:val="00522B2F"/>
    <w:rsid w:val="005245E6"/>
    <w:rsid w:val="00526EBA"/>
    <w:rsid w:val="00527370"/>
    <w:rsid w:val="00533BFE"/>
    <w:rsid w:val="005356E9"/>
    <w:rsid w:val="005371FF"/>
    <w:rsid w:val="00537616"/>
    <w:rsid w:val="005411C7"/>
    <w:rsid w:val="005428F7"/>
    <w:rsid w:val="0055245B"/>
    <w:rsid w:val="005525CA"/>
    <w:rsid w:val="005530CC"/>
    <w:rsid w:val="005537F3"/>
    <w:rsid w:val="00554719"/>
    <w:rsid w:val="00555CCD"/>
    <w:rsid w:val="00555E13"/>
    <w:rsid w:val="00557B15"/>
    <w:rsid w:val="00560141"/>
    <w:rsid w:val="0057278C"/>
    <w:rsid w:val="0058039C"/>
    <w:rsid w:val="0058621D"/>
    <w:rsid w:val="00586487"/>
    <w:rsid w:val="00591868"/>
    <w:rsid w:val="00592675"/>
    <w:rsid w:val="005940F5"/>
    <w:rsid w:val="00597570"/>
    <w:rsid w:val="005A310D"/>
    <w:rsid w:val="005A345B"/>
    <w:rsid w:val="005A7601"/>
    <w:rsid w:val="005B4C9B"/>
    <w:rsid w:val="005C310D"/>
    <w:rsid w:val="005D005F"/>
    <w:rsid w:val="005D0CB9"/>
    <w:rsid w:val="005D156B"/>
    <w:rsid w:val="005D2FF7"/>
    <w:rsid w:val="005D79E1"/>
    <w:rsid w:val="005E00A9"/>
    <w:rsid w:val="005E08E0"/>
    <w:rsid w:val="005E0C33"/>
    <w:rsid w:val="005E73CD"/>
    <w:rsid w:val="005F5B13"/>
    <w:rsid w:val="005F6981"/>
    <w:rsid w:val="006013A0"/>
    <w:rsid w:val="00604159"/>
    <w:rsid w:val="00604E1D"/>
    <w:rsid w:val="00605B66"/>
    <w:rsid w:val="00605F0D"/>
    <w:rsid w:val="00606CB0"/>
    <w:rsid w:val="00607424"/>
    <w:rsid w:val="0060782E"/>
    <w:rsid w:val="006225AA"/>
    <w:rsid w:val="00630A55"/>
    <w:rsid w:val="00633246"/>
    <w:rsid w:val="00634412"/>
    <w:rsid w:val="006358B9"/>
    <w:rsid w:val="0063709D"/>
    <w:rsid w:val="00650297"/>
    <w:rsid w:val="00650395"/>
    <w:rsid w:val="00650BD9"/>
    <w:rsid w:val="006610C9"/>
    <w:rsid w:val="006655BE"/>
    <w:rsid w:val="0066588D"/>
    <w:rsid w:val="00665DE0"/>
    <w:rsid w:val="006702CD"/>
    <w:rsid w:val="00674CA2"/>
    <w:rsid w:val="006768D4"/>
    <w:rsid w:val="00683104"/>
    <w:rsid w:val="006868E7"/>
    <w:rsid w:val="00686D29"/>
    <w:rsid w:val="006975A0"/>
    <w:rsid w:val="00697898"/>
    <w:rsid w:val="00697EEF"/>
    <w:rsid w:val="006A44DB"/>
    <w:rsid w:val="006A4AC3"/>
    <w:rsid w:val="006A7947"/>
    <w:rsid w:val="006B3C8C"/>
    <w:rsid w:val="006C0042"/>
    <w:rsid w:val="006C3192"/>
    <w:rsid w:val="006C36E6"/>
    <w:rsid w:val="006C3AB4"/>
    <w:rsid w:val="006C3B84"/>
    <w:rsid w:val="006C4A8D"/>
    <w:rsid w:val="006C5DF6"/>
    <w:rsid w:val="006E25A1"/>
    <w:rsid w:val="006E5F7B"/>
    <w:rsid w:val="006E604D"/>
    <w:rsid w:val="006E7EB7"/>
    <w:rsid w:val="006F2262"/>
    <w:rsid w:val="006F5B08"/>
    <w:rsid w:val="006F5EAC"/>
    <w:rsid w:val="007013D7"/>
    <w:rsid w:val="007029F2"/>
    <w:rsid w:val="00704947"/>
    <w:rsid w:val="00710B70"/>
    <w:rsid w:val="00717C0C"/>
    <w:rsid w:val="00720D14"/>
    <w:rsid w:val="00722BEF"/>
    <w:rsid w:val="00724365"/>
    <w:rsid w:val="00726A1D"/>
    <w:rsid w:val="00726FC5"/>
    <w:rsid w:val="007325B3"/>
    <w:rsid w:val="00732BEA"/>
    <w:rsid w:val="00732D0F"/>
    <w:rsid w:val="00734407"/>
    <w:rsid w:val="0074115F"/>
    <w:rsid w:val="007446E0"/>
    <w:rsid w:val="00745D3E"/>
    <w:rsid w:val="0075124A"/>
    <w:rsid w:val="00754951"/>
    <w:rsid w:val="00755DF3"/>
    <w:rsid w:val="00755F29"/>
    <w:rsid w:val="007561B6"/>
    <w:rsid w:val="007565D6"/>
    <w:rsid w:val="007633C7"/>
    <w:rsid w:val="00766C53"/>
    <w:rsid w:val="00785D8B"/>
    <w:rsid w:val="00787B49"/>
    <w:rsid w:val="007909E4"/>
    <w:rsid w:val="00790A03"/>
    <w:rsid w:val="00791ADE"/>
    <w:rsid w:val="0079474E"/>
    <w:rsid w:val="00796E0B"/>
    <w:rsid w:val="00797316"/>
    <w:rsid w:val="007A27BF"/>
    <w:rsid w:val="007A2C1D"/>
    <w:rsid w:val="007A3550"/>
    <w:rsid w:val="007A457B"/>
    <w:rsid w:val="007A4D01"/>
    <w:rsid w:val="007A5C03"/>
    <w:rsid w:val="007A5DD8"/>
    <w:rsid w:val="007A7EDB"/>
    <w:rsid w:val="007B091D"/>
    <w:rsid w:val="007B19FF"/>
    <w:rsid w:val="007B45AE"/>
    <w:rsid w:val="007B4CE4"/>
    <w:rsid w:val="007C1332"/>
    <w:rsid w:val="007C48B5"/>
    <w:rsid w:val="007C7BD4"/>
    <w:rsid w:val="007D1167"/>
    <w:rsid w:val="007D2EEF"/>
    <w:rsid w:val="007E292E"/>
    <w:rsid w:val="007E38F6"/>
    <w:rsid w:val="007E66EB"/>
    <w:rsid w:val="007F4199"/>
    <w:rsid w:val="007F4433"/>
    <w:rsid w:val="007F57BE"/>
    <w:rsid w:val="007F6491"/>
    <w:rsid w:val="00801B4C"/>
    <w:rsid w:val="00805351"/>
    <w:rsid w:val="008101AC"/>
    <w:rsid w:val="0082274E"/>
    <w:rsid w:val="008233BF"/>
    <w:rsid w:val="008255FC"/>
    <w:rsid w:val="00825749"/>
    <w:rsid w:val="008271A5"/>
    <w:rsid w:val="00827E9D"/>
    <w:rsid w:val="0083260D"/>
    <w:rsid w:val="00832FB0"/>
    <w:rsid w:val="00835E2D"/>
    <w:rsid w:val="0083743A"/>
    <w:rsid w:val="00837561"/>
    <w:rsid w:val="00840165"/>
    <w:rsid w:val="008415F9"/>
    <w:rsid w:val="0084172C"/>
    <w:rsid w:val="00842B8A"/>
    <w:rsid w:val="00847B93"/>
    <w:rsid w:val="00850822"/>
    <w:rsid w:val="00853055"/>
    <w:rsid w:val="0085393D"/>
    <w:rsid w:val="00853D28"/>
    <w:rsid w:val="00857230"/>
    <w:rsid w:val="00857966"/>
    <w:rsid w:val="008610D5"/>
    <w:rsid w:val="00861D8E"/>
    <w:rsid w:val="00864925"/>
    <w:rsid w:val="00867815"/>
    <w:rsid w:val="00867E31"/>
    <w:rsid w:val="00881CA8"/>
    <w:rsid w:val="008830DC"/>
    <w:rsid w:val="00883EA0"/>
    <w:rsid w:val="008907D0"/>
    <w:rsid w:val="00893556"/>
    <w:rsid w:val="00893653"/>
    <w:rsid w:val="00894E44"/>
    <w:rsid w:val="008A2656"/>
    <w:rsid w:val="008A3DA5"/>
    <w:rsid w:val="008A6033"/>
    <w:rsid w:val="008A6079"/>
    <w:rsid w:val="008B03AA"/>
    <w:rsid w:val="008B2457"/>
    <w:rsid w:val="008B400A"/>
    <w:rsid w:val="008C0642"/>
    <w:rsid w:val="008C1954"/>
    <w:rsid w:val="008C54FE"/>
    <w:rsid w:val="008C619F"/>
    <w:rsid w:val="008C6DAD"/>
    <w:rsid w:val="008D1D9A"/>
    <w:rsid w:val="008D628C"/>
    <w:rsid w:val="008D74CF"/>
    <w:rsid w:val="008E0435"/>
    <w:rsid w:val="008F2108"/>
    <w:rsid w:val="008F3FE4"/>
    <w:rsid w:val="008F4B47"/>
    <w:rsid w:val="008F67A8"/>
    <w:rsid w:val="00900EBF"/>
    <w:rsid w:val="00902B91"/>
    <w:rsid w:val="00904D02"/>
    <w:rsid w:val="00911D6A"/>
    <w:rsid w:val="00912471"/>
    <w:rsid w:val="00914C84"/>
    <w:rsid w:val="00915240"/>
    <w:rsid w:val="00917663"/>
    <w:rsid w:val="00924A4D"/>
    <w:rsid w:val="0092559E"/>
    <w:rsid w:val="0092689A"/>
    <w:rsid w:val="009279D0"/>
    <w:rsid w:val="00927AB1"/>
    <w:rsid w:val="00927E8E"/>
    <w:rsid w:val="009331E2"/>
    <w:rsid w:val="00937316"/>
    <w:rsid w:val="00937A78"/>
    <w:rsid w:val="009457EA"/>
    <w:rsid w:val="00945C21"/>
    <w:rsid w:val="00945C8D"/>
    <w:rsid w:val="00951859"/>
    <w:rsid w:val="009530B7"/>
    <w:rsid w:val="00954818"/>
    <w:rsid w:val="00955024"/>
    <w:rsid w:val="0095628D"/>
    <w:rsid w:val="00956E4C"/>
    <w:rsid w:val="009575BD"/>
    <w:rsid w:val="00960B5A"/>
    <w:rsid w:val="00961724"/>
    <w:rsid w:val="00962D30"/>
    <w:rsid w:val="00970D7D"/>
    <w:rsid w:val="00973956"/>
    <w:rsid w:val="00975634"/>
    <w:rsid w:val="00975F43"/>
    <w:rsid w:val="009775EE"/>
    <w:rsid w:val="009803A2"/>
    <w:rsid w:val="00980A76"/>
    <w:rsid w:val="00981099"/>
    <w:rsid w:val="0098246B"/>
    <w:rsid w:val="00984DEA"/>
    <w:rsid w:val="009859E4"/>
    <w:rsid w:val="009877D5"/>
    <w:rsid w:val="00992D7D"/>
    <w:rsid w:val="009930E4"/>
    <w:rsid w:val="009A0F93"/>
    <w:rsid w:val="009A2C9D"/>
    <w:rsid w:val="009A495A"/>
    <w:rsid w:val="009A517E"/>
    <w:rsid w:val="009A53F3"/>
    <w:rsid w:val="009A73A7"/>
    <w:rsid w:val="009B07EF"/>
    <w:rsid w:val="009B3D4A"/>
    <w:rsid w:val="009C252D"/>
    <w:rsid w:val="009C4CBA"/>
    <w:rsid w:val="009C6A9C"/>
    <w:rsid w:val="009C7A58"/>
    <w:rsid w:val="009D07DB"/>
    <w:rsid w:val="009D0C44"/>
    <w:rsid w:val="009D35C8"/>
    <w:rsid w:val="009E4ECA"/>
    <w:rsid w:val="009F0258"/>
    <w:rsid w:val="009F13FB"/>
    <w:rsid w:val="009F347C"/>
    <w:rsid w:val="009F5C28"/>
    <w:rsid w:val="00A05152"/>
    <w:rsid w:val="00A06D82"/>
    <w:rsid w:val="00A06F95"/>
    <w:rsid w:val="00A10703"/>
    <w:rsid w:val="00A11C4E"/>
    <w:rsid w:val="00A15D7F"/>
    <w:rsid w:val="00A218E9"/>
    <w:rsid w:val="00A23031"/>
    <w:rsid w:val="00A35F62"/>
    <w:rsid w:val="00A400F3"/>
    <w:rsid w:val="00A405C2"/>
    <w:rsid w:val="00A40845"/>
    <w:rsid w:val="00A408A2"/>
    <w:rsid w:val="00A41C62"/>
    <w:rsid w:val="00A44F05"/>
    <w:rsid w:val="00A458BB"/>
    <w:rsid w:val="00A46B32"/>
    <w:rsid w:val="00A50BB6"/>
    <w:rsid w:val="00A557E3"/>
    <w:rsid w:val="00A56035"/>
    <w:rsid w:val="00A60B5D"/>
    <w:rsid w:val="00A659CD"/>
    <w:rsid w:val="00A70603"/>
    <w:rsid w:val="00A72B09"/>
    <w:rsid w:val="00A743AE"/>
    <w:rsid w:val="00A83EBE"/>
    <w:rsid w:val="00A86F25"/>
    <w:rsid w:val="00A8756D"/>
    <w:rsid w:val="00A91A4F"/>
    <w:rsid w:val="00A92149"/>
    <w:rsid w:val="00A94E9E"/>
    <w:rsid w:val="00A96F32"/>
    <w:rsid w:val="00A97353"/>
    <w:rsid w:val="00AA3E57"/>
    <w:rsid w:val="00AA5BF6"/>
    <w:rsid w:val="00AA5D56"/>
    <w:rsid w:val="00AB3853"/>
    <w:rsid w:val="00AB4EF9"/>
    <w:rsid w:val="00AB7A77"/>
    <w:rsid w:val="00AD48C1"/>
    <w:rsid w:val="00AD55DD"/>
    <w:rsid w:val="00AD704A"/>
    <w:rsid w:val="00AE0FC1"/>
    <w:rsid w:val="00AE16D7"/>
    <w:rsid w:val="00AE318D"/>
    <w:rsid w:val="00AE5291"/>
    <w:rsid w:val="00AE6225"/>
    <w:rsid w:val="00AF00C2"/>
    <w:rsid w:val="00B00921"/>
    <w:rsid w:val="00B04A0D"/>
    <w:rsid w:val="00B051B5"/>
    <w:rsid w:val="00B0528A"/>
    <w:rsid w:val="00B05623"/>
    <w:rsid w:val="00B06E6D"/>
    <w:rsid w:val="00B1140A"/>
    <w:rsid w:val="00B20E58"/>
    <w:rsid w:val="00B21572"/>
    <w:rsid w:val="00B233F8"/>
    <w:rsid w:val="00B23A93"/>
    <w:rsid w:val="00B2419D"/>
    <w:rsid w:val="00B256EF"/>
    <w:rsid w:val="00B266D7"/>
    <w:rsid w:val="00B268C4"/>
    <w:rsid w:val="00B31214"/>
    <w:rsid w:val="00B31ACD"/>
    <w:rsid w:val="00B327B3"/>
    <w:rsid w:val="00B355C5"/>
    <w:rsid w:val="00B3694E"/>
    <w:rsid w:val="00B36C8C"/>
    <w:rsid w:val="00B51496"/>
    <w:rsid w:val="00B51B11"/>
    <w:rsid w:val="00B52AF6"/>
    <w:rsid w:val="00B533EB"/>
    <w:rsid w:val="00B54576"/>
    <w:rsid w:val="00B55205"/>
    <w:rsid w:val="00B6201E"/>
    <w:rsid w:val="00B6508B"/>
    <w:rsid w:val="00B650C5"/>
    <w:rsid w:val="00B65571"/>
    <w:rsid w:val="00B65A4B"/>
    <w:rsid w:val="00B7032D"/>
    <w:rsid w:val="00B721C3"/>
    <w:rsid w:val="00B8223A"/>
    <w:rsid w:val="00B863DA"/>
    <w:rsid w:val="00B86934"/>
    <w:rsid w:val="00B9015A"/>
    <w:rsid w:val="00B920DD"/>
    <w:rsid w:val="00B92F01"/>
    <w:rsid w:val="00B96771"/>
    <w:rsid w:val="00B97354"/>
    <w:rsid w:val="00B97D74"/>
    <w:rsid w:val="00BA0F86"/>
    <w:rsid w:val="00BA68A6"/>
    <w:rsid w:val="00BA70D0"/>
    <w:rsid w:val="00BB188F"/>
    <w:rsid w:val="00BB18B4"/>
    <w:rsid w:val="00BB2740"/>
    <w:rsid w:val="00BB2B62"/>
    <w:rsid w:val="00BC38E5"/>
    <w:rsid w:val="00BD39FD"/>
    <w:rsid w:val="00BD4CAB"/>
    <w:rsid w:val="00BD5557"/>
    <w:rsid w:val="00BE5242"/>
    <w:rsid w:val="00BF0B5C"/>
    <w:rsid w:val="00BF1E28"/>
    <w:rsid w:val="00BF1F02"/>
    <w:rsid w:val="00BF43F9"/>
    <w:rsid w:val="00BF637D"/>
    <w:rsid w:val="00BF6670"/>
    <w:rsid w:val="00BF7A0A"/>
    <w:rsid w:val="00BF7A0E"/>
    <w:rsid w:val="00C019C7"/>
    <w:rsid w:val="00C029FF"/>
    <w:rsid w:val="00C22FA0"/>
    <w:rsid w:val="00C23481"/>
    <w:rsid w:val="00C35EEB"/>
    <w:rsid w:val="00C377EE"/>
    <w:rsid w:val="00C40E30"/>
    <w:rsid w:val="00C4180E"/>
    <w:rsid w:val="00C41B3C"/>
    <w:rsid w:val="00C500FE"/>
    <w:rsid w:val="00C52B5A"/>
    <w:rsid w:val="00C53742"/>
    <w:rsid w:val="00C54A26"/>
    <w:rsid w:val="00C552B2"/>
    <w:rsid w:val="00C649EE"/>
    <w:rsid w:val="00C662D5"/>
    <w:rsid w:val="00C71FEF"/>
    <w:rsid w:val="00C80431"/>
    <w:rsid w:val="00C81772"/>
    <w:rsid w:val="00C83285"/>
    <w:rsid w:val="00C84E33"/>
    <w:rsid w:val="00C85A20"/>
    <w:rsid w:val="00C86BD4"/>
    <w:rsid w:val="00C9168F"/>
    <w:rsid w:val="00C9410E"/>
    <w:rsid w:val="00CA2EFD"/>
    <w:rsid w:val="00CA7109"/>
    <w:rsid w:val="00CB1553"/>
    <w:rsid w:val="00CB179B"/>
    <w:rsid w:val="00CB1F1E"/>
    <w:rsid w:val="00CB215A"/>
    <w:rsid w:val="00CB4C64"/>
    <w:rsid w:val="00CB7AE5"/>
    <w:rsid w:val="00CC5688"/>
    <w:rsid w:val="00CD1538"/>
    <w:rsid w:val="00CD2719"/>
    <w:rsid w:val="00CD78DD"/>
    <w:rsid w:val="00CE014A"/>
    <w:rsid w:val="00CE07E0"/>
    <w:rsid w:val="00D0199E"/>
    <w:rsid w:val="00D052E1"/>
    <w:rsid w:val="00D06923"/>
    <w:rsid w:val="00D07152"/>
    <w:rsid w:val="00D10FC7"/>
    <w:rsid w:val="00D1169F"/>
    <w:rsid w:val="00D123B1"/>
    <w:rsid w:val="00D15914"/>
    <w:rsid w:val="00D1604F"/>
    <w:rsid w:val="00D160EC"/>
    <w:rsid w:val="00D170A6"/>
    <w:rsid w:val="00D222B3"/>
    <w:rsid w:val="00D22C6F"/>
    <w:rsid w:val="00D350A4"/>
    <w:rsid w:val="00D375E0"/>
    <w:rsid w:val="00D4180D"/>
    <w:rsid w:val="00D42A59"/>
    <w:rsid w:val="00D46A46"/>
    <w:rsid w:val="00D52205"/>
    <w:rsid w:val="00D5768B"/>
    <w:rsid w:val="00D57DE7"/>
    <w:rsid w:val="00D61F0B"/>
    <w:rsid w:val="00D628DD"/>
    <w:rsid w:val="00D630C0"/>
    <w:rsid w:val="00D64BE9"/>
    <w:rsid w:val="00D66A85"/>
    <w:rsid w:val="00D67C08"/>
    <w:rsid w:val="00D70BBE"/>
    <w:rsid w:val="00D70C55"/>
    <w:rsid w:val="00D73675"/>
    <w:rsid w:val="00D80643"/>
    <w:rsid w:val="00D80929"/>
    <w:rsid w:val="00D82E72"/>
    <w:rsid w:val="00D844CC"/>
    <w:rsid w:val="00D912BF"/>
    <w:rsid w:val="00D9167F"/>
    <w:rsid w:val="00D91A6C"/>
    <w:rsid w:val="00D93F27"/>
    <w:rsid w:val="00D94586"/>
    <w:rsid w:val="00D9559D"/>
    <w:rsid w:val="00D9695E"/>
    <w:rsid w:val="00D97006"/>
    <w:rsid w:val="00DA0EDB"/>
    <w:rsid w:val="00DA1D4C"/>
    <w:rsid w:val="00DA5730"/>
    <w:rsid w:val="00DA5BE3"/>
    <w:rsid w:val="00DA60FA"/>
    <w:rsid w:val="00DA6503"/>
    <w:rsid w:val="00DA7149"/>
    <w:rsid w:val="00DB05A7"/>
    <w:rsid w:val="00DB1D03"/>
    <w:rsid w:val="00DB2B19"/>
    <w:rsid w:val="00DB32B7"/>
    <w:rsid w:val="00DB4618"/>
    <w:rsid w:val="00DB4935"/>
    <w:rsid w:val="00DB4D09"/>
    <w:rsid w:val="00DB4F90"/>
    <w:rsid w:val="00DB5BED"/>
    <w:rsid w:val="00DB67DF"/>
    <w:rsid w:val="00DC1022"/>
    <w:rsid w:val="00DC12E3"/>
    <w:rsid w:val="00DC2D79"/>
    <w:rsid w:val="00DC7671"/>
    <w:rsid w:val="00DC7E8F"/>
    <w:rsid w:val="00DD0E10"/>
    <w:rsid w:val="00DD10A8"/>
    <w:rsid w:val="00DD3BB5"/>
    <w:rsid w:val="00DD3DB5"/>
    <w:rsid w:val="00DD5429"/>
    <w:rsid w:val="00DD5F89"/>
    <w:rsid w:val="00DE0466"/>
    <w:rsid w:val="00DE1582"/>
    <w:rsid w:val="00DE6578"/>
    <w:rsid w:val="00DF277D"/>
    <w:rsid w:val="00DF3BF8"/>
    <w:rsid w:val="00DF46E2"/>
    <w:rsid w:val="00DF4BD3"/>
    <w:rsid w:val="00E000CB"/>
    <w:rsid w:val="00E009F0"/>
    <w:rsid w:val="00E04EE7"/>
    <w:rsid w:val="00E1633E"/>
    <w:rsid w:val="00E16FE5"/>
    <w:rsid w:val="00E17DB5"/>
    <w:rsid w:val="00E2083C"/>
    <w:rsid w:val="00E248BE"/>
    <w:rsid w:val="00E26F1C"/>
    <w:rsid w:val="00E275FB"/>
    <w:rsid w:val="00E27789"/>
    <w:rsid w:val="00E31E8C"/>
    <w:rsid w:val="00E37E32"/>
    <w:rsid w:val="00E41093"/>
    <w:rsid w:val="00E47817"/>
    <w:rsid w:val="00E50E6B"/>
    <w:rsid w:val="00E550F3"/>
    <w:rsid w:val="00E62B56"/>
    <w:rsid w:val="00E63197"/>
    <w:rsid w:val="00E669C6"/>
    <w:rsid w:val="00E673F5"/>
    <w:rsid w:val="00E70E56"/>
    <w:rsid w:val="00E715AA"/>
    <w:rsid w:val="00E73976"/>
    <w:rsid w:val="00E76FAC"/>
    <w:rsid w:val="00E802D0"/>
    <w:rsid w:val="00E80D0E"/>
    <w:rsid w:val="00E81848"/>
    <w:rsid w:val="00E9212A"/>
    <w:rsid w:val="00E9282A"/>
    <w:rsid w:val="00EA4473"/>
    <w:rsid w:val="00EA567D"/>
    <w:rsid w:val="00EA579C"/>
    <w:rsid w:val="00EA69F7"/>
    <w:rsid w:val="00EA7B15"/>
    <w:rsid w:val="00EB1D10"/>
    <w:rsid w:val="00EB2257"/>
    <w:rsid w:val="00EB38F5"/>
    <w:rsid w:val="00EB65C0"/>
    <w:rsid w:val="00EC077E"/>
    <w:rsid w:val="00ED1D9E"/>
    <w:rsid w:val="00ED1F22"/>
    <w:rsid w:val="00EE0C9C"/>
    <w:rsid w:val="00EE1D39"/>
    <w:rsid w:val="00EE3458"/>
    <w:rsid w:val="00EE3B9A"/>
    <w:rsid w:val="00EE5FDA"/>
    <w:rsid w:val="00EE7479"/>
    <w:rsid w:val="00EF1B52"/>
    <w:rsid w:val="00EF1E51"/>
    <w:rsid w:val="00EF6BB6"/>
    <w:rsid w:val="00EF6D5D"/>
    <w:rsid w:val="00F03B18"/>
    <w:rsid w:val="00F04A58"/>
    <w:rsid w:val="00F05B65"/>
    <w:rsid w:val="00F07B07"/>
    <w:rsid w:val="00F12F81"/>
    <w:rsid w:val="00F17681"/>
    <w:rsid w:val="00F25D8E"/>
    <w:rsid w:val="00F27513"/>
    <w:rsid w:val="00F328AD"/>
    <w:rsid w:val="00F3314D"/>
    <w:rsid w:val="00F33587"/>
    <w:rsid w:val="00F35032"/>
    <w:rsid w:val="00F362C3"/>
    <w:rsid w:val="00F42466"/>
    <w:rsid w:val="00F4449E"/>
    <w:rsid w:val="00F47578"/>
    <w:rsid w:val="00F533C8"/>
    <w:rsid w:val="00F542DD"/>
    <w:rsid w:val="00F5538B"/>
    <w:rsid w:val="00F57FB6"/>
    <w:rsid w:val="00F60CF6"/>
    <w:rsid w:val="00F63615"/>
    <w:rsid w:val="00F65152"/>
    <w:rsid w:val="00F6579C"/>
    <w:rsid w:val="00F67454"/>
    <w:rsid w:val="00F75AFB"/>
    <w:rsid w:val="00F77034"/>
    <w:rsid w:val="00F855F3"/>
    <w:rsid w:val="00F871F0"/>
    <w:rsid w:val="00F96997"/>
    <w:rsid w:val="00FA06E3"/>
    <w:rsid w:val="00FA1BC5"/>
    <w:rsid w:val="00FA27C7"/>
    <w:rsid w:val="00FA51D3"/>
    <w:rsid w:val="00FB1084"/>
    <w:rsid w:val="00FB24F1"/>
    <w:rsid w:val="00FB672F"/>
    <w:rsid w:val="00FB6762"/>
    <w:rsid w:val="00FC11F3"/>
    <w:rsid w:val="00FC25A0"/>
    <w:rsid w:val="00FD1824"/>
    <w:rsid w:val="00FD1BDB"/>
    <w:rsid w:val="00FD3045"/>
    <w:rsid w:val="00FD3F2D"/>
    <w:rsid w:val="00FD4A61"/>
    <w:rsid w:val="00FD5611"/>
    <w:rsid w:val="00FD5D48"/>
    <w:rsid w:val="00FD729B"/>
    <w:rsid w:val="00FE16F8"/>
    <w:rsid w:val="00FE5033"/>
    <w:rsid w:val="00FE6558"/>
    <w:rsid w:val="00FE6847"/>
    <w:rsid w:val="00FE75D5"/>
    <w:rsid w:val="00FE7CF9"/>
    <w:rsid w:val="00FF4623"/>
    <w:rsid w:val="00FF5B5E"/>
    <w:rsid w:val="00FF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62AC0"/>
  <w15:chartTrackingRefBased/>
  <w15:docId w15:val="{AA9D4ABB-C236-45EC-9CB8-99C57667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9008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7C7BD4"/>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BF1E2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A1BC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D1D9A"/>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FooterChar">
    <w:name w:val="Footer Char"/>
    <w:link w:val="Footer"/>
    <w:uiPriority w:val="99"/>
    <w:rsid w:val="008D1D9A"/>
    <w:rPr>
      <w:rFonts w:ascii="Arial" w:hAnsi="Arial"/>
      <w:sz w:val="24"/>
      <w:lang w:eastAsia="en-US"/>
    </w:rPr>
  </w:style>
  <w:style w:type="character" w:styleId="PageNumber">
    <w:name w:val="page number"/>
    <w:rsid w:val="008D1D9A"/>
  </w:style>
  <w:style w:type="character" w:styleId="Hyperlink">
    <w:name w:val="Hyperlink"/>
    <w:rsid w:val="008D1D9A"/>
    <w:rPr>
      <w:color w:val="0000FF"/>
      <w:u w:val="single"/>
    </w:rPr>
  </w:style>
  <w:style w:type="character" w:customStyle="1" w:styleId="Heading2Char">
    <w:name w:val="Heading 2 Char"/>
    <w:link w:val="Heading2"/>
    <w:uiPriority w:val="9"/>
    <w:rsid w:val="007C7BD4"/>
    <w:rPr>
      <w:b/>
      <w:bCs/>
      <w:sz w:val="36"/>
      <w:szCs w:val="36"/>
    </w:rPr>
  </w:style>
  <w:style w:type="paragraph" w:styleId="NormalWeb">
    <w:name w:val="Normal (Web)"/>
    <w:basedOn w:val="Normal"/>
    <w:uiPriority w:val="99"/>
    <w:unhideWhenUsed/>
    <w:rsid w:val="007C7BD4"/>
    <w:pPr>
      <w:spacing w:before="100" w:beforeAutospacing="1" w:after="100" w:afterAutospacing="1"/>
    </w:pPr>
  </w:style>
  <w:style w:type="character" w:styleId="Strong">
    <w:name w:val="Strong"/>
    <w:uiPriority w:val="22"/>
    <w:qFormat/>
    <w:rsid w:val="007C7BD4"/>
    <w:rPr>
      <w:b/>
      <w:bCs/>
    </w:rPr>
  </w:style>
  <w:style w:type="character" w:customStyle="1" w:styleId="Heading4Char">
    <w:name w:val="Heading 4 Char"/>
    <w:link w:val="Heading4"/>
    <w:semiHidden/>
    <w:rsid w:val="00FA1BC5"/>
    <w:rPr>
      <w:rFonts w:ascii="Calibri" w:eastAsia="Times New Roman" w:hAnsi="Calibri" w:cs="Times New Roman"/>
      <w:b/>
      <w:bCs/>
      <w:sz w:val="28"/>
      <w:szCs w:val="28"/>
    </w:rPr>
  </w:style>
  <w:style w:type="character" w:customStyle="1" w:styleId="Heading1Char">
    <w:name w:val="Heading 1 Char"/>
    <w:link w:val="Heading1"/>
    <w:rsid w:val="00390089"/>
    <w:rPr>
      <w:rFonts w:ascii="Cambria" w:eastAsia="Times New Roman" w:hAnsi="Cambria" w:cs="Times New Roman"/>
      <w:b/>
      <w:bCs/>
      <w:kern w:val="32"/>
      <w:sz w:val="32"/>
      <w:szCs w:val="32"/>
    </w:rPr>
  </w:style>
  <w:style w:type="paragraph" w:styleId="BodyText2">
    <w:name w:val="Body Text 2"/>
    <w:basedOn w:val="Normal"/>
    <w:link w:val="BodyText2Char"/>
    <w:rsid w:val="00390089"/>
    <w:rPr>
      <w:szCs w:val="20"/>
      <w:lang w:eastAsia="en-US"/>
    </w:rPr>
  </w:style>
  <w:style w:type="character" w:customStyle="1" w:styleId="BodyText2Char">
    <w:name w:val="Body Text 2 Char"/>
    <w:link w:val="BodyText2"/>
    <w:rsid w:val="00390089"/>
    <w:rPr>
      <w:sz w:val="24"/>
      <w:lang w:eastAsia="en-US"/>
    </w:rPr>
  </w:style>
  <w:style w:type="paragraph" w:styleId="BodyText">
    <w:name w:val="Body Text"/>
    <w:basedOn w:val="Normal"/>
    <w:link w:val="BodyTextChar"/>
    <w:rsid w:val="00390089"/>
    <w:pPr>
      <w:spacing w:after="120"/>
    </w:pPr>
    <w:rPr>
      <w:rFonts w:ascii="Arial" w:hAnsi="Arial"/>
      <w:szCs w:val="20"/>
    </w:rPr>
  </w:style>
  <w:style w:type="character" w:customStyle="1" w:styleId="BodyTextChar">
    <w:name w:val="Body Text Char"/>
    <w:link w:val="BodyText"/>
    <w:rsid w:val="00390089"/>
    <w:rPr>
      <w:rFonts w:ascii="Arial" w:hAnsi="Arial"/>
      <w:sz w:val="24"/>
    </w:rPr>
  </w:style>
  <w:style w:type="character" w:styleId="CommentReference">
    <w:name w:val="annotation reference"/>
    <w:rsid w:val="00390089"/>
    <w:rPr>
      <w:sz w:val="16"/>
      <w:szCs w:val="16"/>
    </w:rPr>
  </w:style>
  <w:style w:type="paragraph" w:styleId="CommentText">
    <w:name w:val="annotation text"/>
    <w:basedOn w:val="Normal"/>
    <w:link w:val="CommentTextChar"/>
    <w:rsid w:val="00390089"/>
    <w:rPr>
      <w:sz w:val="20"/>
      <w:szCs w:val="20"/>
    </w:rPr>
  </w:style>
  <w:style w:type="character" w:customStyle="1" w:styleId="CommentTextChar">
    <w:name w:val="Comment Text Char"/>
    <w:basedOn w:val="DefaultParagraphFont"/>
    <w:link w:val="CommentText"/>
    <w:rsid w:val="00390089"/>
  </w:style>
  <w:style w:type="paragraph" w:styleId="CommentSubject">
    <w:name w:val="annotation subject"/>
    <w:basedOn w:val="CommentText"/>
    <w:next w:val="CommentText"/>
    <w:link w:val="CommentSubjectChar"/>
    <w:rsid w:val="00390089"/>
    <w:rPr>
      <w:b/>
      <w:bCs/>
    </w:rPr>
  </w:style>
  <w:style w:type="character" w:customStyle="1" w:styleId="CommentSubjectChar">
    <w:name w:val="Comment Subject Char"/>
    <w:link w:val="CommentSubject"/>
    <w:rsid w:val="00390089"/>
    <w:rPr>
      <w:b/>
      <w:bCs/>
    </w:rPr>
  </w:style>
  <w:style w:type="paragraph" w:styleId="BalloonText">
    <w:name w:val="Balloon Text"/>
    <w:basedOn w:val="Normal"/>
    <w:link w:val="BalloonTextChar"/>
    <w:rsid w:val="00390089"/>
    <w:rPr>
      <w:rFonts w:ascii="Tahoma" w:hAnsi="Tahoma" w:cs="Tahoma"/>
      <w:sz w:val="16"/>
      <w:szCs w:val="16"/>
    </w:rPr>
  </w:style>
  <w:style w:type="character" w:customStyle="1" w:styleId="BalloonTextChar">
    <w:name w:val="Balloon Text Char"/>
    <w:link w:val="BalloonText"/>
    <w:rsid w:val="00390089"/>
    <w:rPr>
      <w:rFonts w:ascii="Tahoma" w:hAnsi="Tahoma" w:cs="Tahoma"/>
      <w:sz w:val="16"/>
      <w:szCs w:val="16"/>
    </w:rPr>
  </w:style>
  <w:style w:type="paragraph" w:customStyle="1" w:styleId="Default">
    <w:name w:val="Default"/>
    <w:rsid w:val="006F2262"/>
    <w:pPr>
      <w:autoSpaceDE w:val="0"/>
      <w:autoSpaceDN w:val="0"/>
      <w:adjustRightInd w:val="0"/>
    </w:pPr>
    <w:rPr>
      <w:rFonts w:ascii="AAAHN G+ Helvetica Neue" w:hAnsi="AAAHN G+ Helvetica Neue" w:cs="AAAHN G+ Helvetica Neue"/>
      <w:color w:val="000000"/>
      <w:sz w:val="24"/>
      <w:szCs w:val="24"/>
    </w:rPr>
  </w:style>
  <w:style w:type="paragraph" w:customStyle="1" w:styleId="CM33">
    <w:name w:val="CM33"/>
    <w:basedOn w:val="Default"/>
    <w:next w:val="Default"/>
    <w:uiPriority w:val="99"/>
    <w:rsid w:val="006F2262"/>
    <w:rPr>
      <w:rFonts w:cs="Times New Roman"/>
      <w:color w:val="auto"/>
    </w:rPr>
  </w:style>
  <w:style w:type="paragraph" w:customStyle="1" w:styleId="CM34">
    <w:name w:val="CM34"/>
    <w:basedOn w:val="Default"/>
    <w:next w:val="Default"/>
    <w:uiPriority w:val="99"/>
    <w:rsid w:val="006F2262"/>
    <w:rPr>
      <w:rFonts w:cs="Times New Roman"/>
      <w:color w:val="auto"/>
    </w:rPr>
  </w:style>
  <w:style w:type="paragraph" w:customStyle="1" w:styleId="CM42">
    <w:name w:val="CM42"/>
    <w:basedOn w:val="Default"/>
    <w:next w:val="Default"/>
    <w:uiPriority w:val="99"/>
    <w:rsid w:val="006F2262"/>
    <w:rPr>
      <w:rFonts w:cs="Times New Roman"/>
      <w:color w:val="auto"/>
    </w:rPr>
  </w:style>
  <w:style w:type="paragraph" w:customStyle="1" w:styleId="CM36">
    <w:name w:val="CM36"/>
    <w:basedOn w:val="Default"/>
    <w:next w:val="Default"/>
    <w:uiPriority w:val="99"/>
    <w:rsid w:val="006F2262"/>
    <w:rPr>
      <w:rFonts w:cs="Times New Roman"/>
      <w:color w:val="auto"/>
    </w:rPr>
  </w:style>
  <w:style w:type="paragraph" w:styleId="Header">
    <w:name w:val="header"/>
    <w:basedOn w:val="Normal"/>
    <w:link w:val="HeaderChar"/>
    <w:rsid w:val="006F2262"/>
    <w:pPr>
      <w:tabs>
        <w:tab w:val="center" w:pos="4513"/>
        <w:tab w:val="right" w:pos="9026"/>
      </w:tabs>
    </w:pPr>
  </w:style>
  <w:style w:type="character" w:customStyle="1" w:styleId="HeaderChar">
    <w:name w:val="Header Char"/>
    <w:link w:val="Header"/>
    <w:rsid w:val="006F2262"/>
    <w:rPr>
      <w:sz w:val="24"/>
      <w:szCs w:val="24"/>
    </w:rPr>
  </w:style>
  <w:style w:type="paragraph" w:customStyle="1" w:styleId="CM32">
    <w:name w:val="CM32"/>
    <w:basedOn w:val="Default"/>
    <w:next w:val="Default"/>
    <w:uiPriority w:val="99"/>
    <w:rsid w:val="00206970"/>
    <w:rPr>
      <w:rFonts w:ascii="AAAHN E+ Helvetica Neue" w:hAnsi="AAAHN E+ Helvetica Neue" w:cs="Times New Roman"/>
      <w:color w:val="auto"/>
    </w:rPr>
  </w:style>
  <w:style w:type="paragraph" w:customStyle="1" w:styleId="CM17">
    <w:name w:val="CM17"/>
    <w:basedOn w:val="Default"/>
    <w:next w:val="Default"/>
    <w:uiPriority w:val="99"/>
    <w:rsid w:val="00D9167F"/>
    <w:pPr>
      <w:spacing w:line="300" w:lineRule="atLeast"/>
    </w:pPr>
    <w:rPr>
      <w:rFonts w:ascii="AAAHN E+ Helvetica Neue" w:hAnsi="AAAHN E+ Helvetica Neue" w:cs="Times New Roman"/>
      <w:color w:val="auto"/>
    </w:rPr>
  </w:style>
  <w:style w:type="paragraph" w:customStyle="1" w:styleId="CM18">
    <w:name w:val="CM18"/>
    <w:basedOn w:val="Default"/>
    <w:next w:val="Default"/>
    <w:uiPriority w:val="99"/>
    <w:rsid w:val="00D9167F"/>
    <w:rPr>
      <w:rFonts w:ascii="AAAHN E+ Helvetica Neue" w:hAnsi="AAAHN E+ Helvetica Neue" w:cs="Times New Roman"/>
      <w:color w:val="auto"/>
    </w:rPr>
  </w:style>
  <w:style w:type="paragraph" w:customStyle="1" w:styleId="CM23">
    <w:name w:val="CM23"/>
    <w:basedOn w:val="Default"/>
    <w:next w:val="Default"/>
    <w:uiPriority w:val="99"/>
    <w:rsid w:val="00E50E6B"/>
    <w:pPr>
      <w:spacing w:line="300" w:lineRule="atLeast"/>
    </w:pPr>
    <w:rPr>
      <w:rFonts w:ascii="AAAHN E+ Helvetica Neue" w:hAnsi="AAAHN E+ Helvetica Neue" w:cs="Times New Roman"/>
      <w:color w:val="auto"/>
    </w:rPr>
  </w:style>
  <w:style w:type="paragraph" w:customStyle="1" w:styleId="CM5">
    <w:name w:val="CM5"/>
    <w:basedOn w:val="Default"/>
    <w:next w:val="Default"/>
    <w:uiPriority w:val="99"/>
    <w:rsid w:val="0063709D"/>
    <w:pPr>
      <w:spacing w:line="298" w:lineRule="atLeast"/>
    </w:pPr>
    <w:rPr>
      <w:rFonts w:cs="Times New Roman"/>
      <w:color w:val="auto"/>
    </w:rPr>
  </w:style>
  <w:style w:type="paragraph" w:customStyle="1" w:styleId="CM19">
    <w:name w:val="CM19"/>
    <w:basedOn w:val="Default"/>
    <w:next w:val="Default"/>
    <w:uiPriority w:val="99"/>
    <w:rsid w:val="001A7FBE"/>
    <w:rPr>
      <w:rFonts w:ascii="AAAHN H+ Helvetica Neue" w:hAnsi="AAAHN H+ Helvetica Neue" w:cs="Times New Roman"/>
      <w:color w:val="auto"/>
    </w:rPr>
  </w:style>
  <w:style w:type="paragraph" w:customStyle="1" w:styleId="CM29">
    <w:name w:val="CM29"/>
    <w:basedOn w:val="Default"/>
    <w:next w:val="Default"/>
    <w:uiPriority w:val="99"/>
    <w:rsid w:val="001A7FBE"/>
    <w:pPr>
      <w:spacing w:line="526" w:lineRule="atLeast"/>
    </w:pPr>
    <w:rPr>
      <w:rFonts w:ascii="AAAHN H+ Helvetica Neue" w:hAnsi="AAAHN H+ Helvetica Neue" w:cs="Times New Roman"/>
      <w:color w:val="auto"/>
    </w:rPr>
  </w:style>
  <w:style w:type="paragraph" w:customStyle="1" w:styleId="CM37">
    <w:name w:val="CM37"/>
    <w:basedOn w:val="Default"/>
    <w:next w:val="Default"/>
    <w:uiPriority w:val="99"/>
    <w:rsid w:val="001A7FBE"/>
    <w:rPr>
      <w:rFonts w:ascii="AAAHN H+ Helvetica Neue" w:hAnsi="AAAHN H+ Helvetica Neue" w:cs="Times New Roman"/>
      <w:color w:val="auto"/>
    </w:rPr>
  </w:style>
  <w:style w:type="paragraph" w:customStyle="1" w:styleId="CM38">
    <w:name w:val="CM38"/>
    <w:basedOn w:val="Default"/>
    <w:next w:val="Default"/>
    <w:uiPriority w:val="99"/>
    <w:rsid w:val="001A7FBE"/>
    <w:rPr>
      <w:rFonts w:ascii="AAAHN H+ Helvetica Neue" w:hAnsi="AAAHN H+ Helvetica Neue" w:cs="Times New Roman"/>
      <w:color w:val="auto"/>
    </w:rPr>
  </w:style>
  <w:style w:type="paragraph" w:styleId="BodyText3">
    <w:name w:val="Body Text 3"/>
    <w:basedOn w:val="Normal"/>
    <w:link w:val="BodyText3Char"/>
    <w:rsid w:val="002E7A97"/>
    <w:pPr>
      <w:spacing w:after="120"/>
    </w:pPr>
    <w:rPr>
      <w:sz w:val="16"/>
      <w:szCs w:val="16"/>
    </w:rPr>
  </w:style>
  <w:style w:type="character" w:customStyle="1" w:styleId="BodyText3Char">
    <w:name w:val="Body Text 3 Char"/>
    <w:link w:val="BodyText3"/>
    <w:rsid w:val="002E7A97"/>
    <w:rPr>
      <w:sz w:val="16"/>
      <w:szCs w:val="16"/>
    </w:rPr>
  </w:style>
  <w:style w:type="character" w:styleId="FollowedHyperlink">
    <w:name w:val="FollowedHyperlink"/>
    <w:rsid w:val="009F347C"/>
    <w:rPr>
      <w:color w:val="800080"/>
      <w:u w:val="single"/>
    </w:rPr>
  </w:style>
  <w:style w:type="paragraph" w:styleId="BodyTextIndent3">
    <w:name w:val="Body Text Indent 3"/>
    <w:basedOn w:val="Normal"/>
    <w:link w:val="BodyTextIndent3Char"/>
    <w:rsid w:val="00FE6847"/>
    <w:pPr>
      <w:spacing w:after="120"/>
      <w:ind w:left="283"/>
    </w:pPr>
    <w:rPr>
      <w:sz w:val="16"/>
      <w:szCs w:val="16"/>
    </w:rPr>
  </w:style>
  <w:style w:type="character" w:customStyle="1" w:styleId="BodyTextIndent3Char">
    <w:name w:val="Body Text Indent 3 Char"/>
    <w:link w:val="BodyTextIndent3"/>
    <w:rsid w:val="00FE6847"/>
    <w:rPr>
      <w:sz w:val="16"/>
      <w:szCs w:val="16"/>
    </w:rPr>
  </w:style>
  <w:style w:type="character" w:customStyle="1" w:styleId="Heading3Char">
    <w:name w:val="Heading 3 Char"/>
    <w:link w:val="Heading3"/>
    <w:semiHidden/>
    <w:rsid w:val="00BF1E28"/>
    <w:rPr>
      <w:rFonts w:ascii="Cambria" w:eastAsia="Times New Roman" w:hAnsi="Cambria" w:cs="Times New Roman"/>
      <w:b/>
      <w:bCs/>
      <w:sz w:val="26"/>
      <w:szCs w:val="26"/>
    </w:rPr>
  </w:style>
  <w:style w:type="paragraph" w:styleId="Revision">
    <w:name w:val="Revision"/>
    <w:hidden/>
    <w:uiPriority w:val="99"/>
    <w:semiHidden/>
    <w:rsid w:val="0029297C"/>
    <w:rPr>
      <w:sz w:val="24"/>
      <w:szCs w:val="24"/>
    </w:rPr>
  </w:style>
  <w:style w:type="paragraph" w:customStyle="1" w:styleId="paragraph">
    <w:name w:val="paragraph"/>
    <w:basedOn w:val="Normal"/>
    <w:rsid w:val="00337F24"/>
    <w:pPr>
      <w:spacing w:before="100" w:beforeAutospacing="1" w:after="100" w:afterAutospacing="1"/>
    </w:pPr>
  </w:style>
  <w:style w:type="character" w:customStyle="1" w:styleId="eop">
    <w:name w:val="eop"/>
    <w:basedOn w:val="DefaultParagraphFont"/>
    <w:rsid w:val="00337F24"/>
  </w:style>
  <w:style w:type="character" w:customStyle="1" w:styleId="normaltextrun">
    <w:name w:val="normaltextrun"/>
    <w:basedOn w:val="DefaultParagraphFont"/>
    <w:rsid w:val="0033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5148">
      <w:bodyDiv w:val="1"/>
      <w:marLeft w:val="0"/>
      <w:marRight w:val="0"/>
      <w:marTop w:val="0"/>
      <w:marBottom w:val="0"/>
      <w:divBdr>
        <w:top w:val="none" w:sz="0" w:space="0" w:color="auto"/>
        <w:left w:val="none" w:sz="0" w:space="0" w:color="auto"/>
        <w:bottom w:val="none" w:sz="0" w:space="0" w:color="auto"/>
        <w:right w:val="none" w:sz="0" w:space="0" w:color="auto"/>
      </w:divBdr>
    </w:div>
    <w:div w:id="142357661">
      <w:bodyDiv w:val="1"/>
      <w:marLeft w:val="0"/>
      <w:marRight w:val="0"/>
      <w:marTop w:val="0"/>
      <w:marBottom w:val="0"/>
      <w:divBdr>
        <w:top w:val="none" w:sz="0" w:space="0" w:color="auto"/>
        <w:left w:val="none" w:sz="0" w:space="0" w:color="auto"/>
        <w:bottom w:val="none" w:sz="0" w:space="0" w:color="auto"/>
        <w:right w:val="none" w:sz="0" w:space="0" w:color="auto"/>
      </w:divBdr>
    </w:div>
    <w:div w:id="211355333">
      <w:bodyDiv w:val="1"/>
      <w:marLeft w:val="0"/>
      <w:marRight w:val="0"/>
      <w:marTop w:val="0"/>
      <w:marBottom w:val="0"/>
      <w:divBdr>
        <w:top w:val="none" w:sz="0" w:space="0" w:color="auto"/>
        <w:left w:val="none" w:sz="0" w:space="0" w:color="auto"/>
        <w:bottom w:val="none" w:sz="0" w:space="0" w:color="auto"/>
        <w:right w:val="none" w:sz="0" w:space="0" w:color="auto"/>
      </w:divBdr>
    </w:div>
    <w:div w:id="233665323">
      <w:bodyDiv w:val="1"/>
      <w:marLeft w:val="0"/>
      <w:marRight w:val="0"/>
      <w:marTop w:val="0"/>
      <w:marBottom w:val="0"/>
      <w:divBdr>
        <w:top w:val="none" w:sz="0" w:space="0" w:color="auto"/>
        <w:left w:val="none" w:sz="0" w:space="0" w:color="auto"/>
        <w:bottom w:val="none" w:sz="0" w:space="0" w:color="auto"/>
        <w:right w:val="none" w:sz="0" w:space="0" w:color="auto"/>
      </w:divBdr>
      <w:divsChild>
        <w:div w:id="1000039078">
          <w:marLeft w:val="0"/>
          <w:marRight w:val="0"/>
          <w:marTop w:val="0"/>
          <w:marBottom w:val="0"/>
          <w:divBdr>
            <w:top w:val="none" w:sz="0" w:space="0" w:color="auto"/>
            <w:left w:val="none" w:sz="0" w:space="0" w:color="auto"/>
            <w:bottom w:val="none" w:sz="0" w:space="0" w:color="auto"/>
            <w:right w:val="none" w:sz="0" w:space="0" w:color="auto"/>
          </w:divBdr>
          <w:divsChild>
            <w:div w:id="75127442">
              <w:marLeft w:val="0"/>
              <w:marRight w:val="0"/>
              <w:marTop w:val="0"/>
              <w:marBottom w:val="0"/>
              <w:divBdr>
                <w:top w:val="none" w:sz="0" w:space="0" w:color="auto"/>
                <w:left w:val="none" w:sz="0" w:space="0" w:color="auto"/>
                <w:bottom w:val="none" w:sz="0" w:space="0" w:color="auto"/>
                <w:right w:val="none" w:sz="0" w:space="0" w:color="auto"/>
              </w:divBdr>
              <w:divsChild>
                <w:div w:id="23024796">
                  <w:marLeft w:val="0"/>
                  <w:marRight w:val="0"/>
                  <w:marTop w:val="0"/>
                  <w:marBottom w:val="0"/>
                  <w:divBdr>
                    <w:top w:val="none" w:sz="0" w:space="0" w:color="auto"/>
                    <w:left w:val="none" w:sz="0" w:space="0" w:color="auto"/>
                    <w:bottom w:val="none" w:sz="0" w:space="0" w:color="auto"/>
                    <w:right w:val="none" w:sz="0" w:space="0" w:color="auto"/>
                  </w:divBdr>
                  <w:divsChild>
                    <w:div w:id="953172222">
                      <w:marLeft w:val="0"/>
                      <w:marRight w:val="0"/>
                      <w:marTop w:val="0"/>
                      <w:marBottom w:val="0"/>
                      <w:divBdr>
                        <w:top w:val="none" w:sz="0" w:space="0" w:color="auto"/>
                        <w:left w:val="none" w:sz="0" w:space="0" w:color="auto"/>
                        <w:bottom w:val="none" w:sz="0" w:space="0" w:color="auto"/>
                        <w:right w:val="none" w:sz="0" w:space="0" w:color="auto"/>
                      </w:divBdr>
                    </w:div>
                    <w:div w:id="15302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57607">
      <w:bodyDiv w:val="1"/>
      <w:marLeft w:val="0"/>
      <w:marRight w:val="0"/>
      <w:marTop w:val="0"/>
      <w:marBottom w:val="0"/>
      <w:divBdr>
        <w:top w:val="none" w:sz="0" w:space="0" w:color="auto"/>
        <w:left w:val="none" w:sz="0" w:space="0" w:color="auto"/>
        <w:bottom w:val="none" w:sz="0" w:space="0" w:color="auto"/>
        <w:right w:val="none" w:sz="0" w:space="0" w:color="auto"/>
      </w:divBdr>
      <w:divsChild>
        <w:div w:id="567809092">
          <w:marLeft w:val="0"/>
          <w:marRight w:val="0"/>
          <w:marTop w:val="0"/>
          <w:marBottom w:val="0"/>
          <w:divBdr>
            <w:top w:val="none" w:sz="0" w:space="0" w:color="auto"/>
            <w:left w:val="none" w:sz="0" w:space="0" w:color="auto"/>
            <w:bottom w:val="none" w:sz="0" w:space="0" w:color="auto"/>
            <w:right w:val="none" w:sz="0" w:space="0" w:color="auto"/>
          </w:divBdr>
          <w:divsChild>
            <w:div w:id="180821790">
              <w:marLeft w:val="0"/>
              <w:marRight w:val="0"/>
              <w:marTop w:val="0"/>
              <w:marBottom w:val="0"/>
              <w:divBdr>
                <w:top w:val="none" w:sz="0" w:space="0" w:color="auto"/>
                <w:left w:val="none" w:sz="0" w:space="0" w:color="auto"/>
                <w:bottom w:val="none" w:sz="0" w:space="0" w:color="auto"/>
                <w:right w:val="none" w:sz="0" w:space="0" w:color="auto"/>
              </w:divBdr>
            </w:div>
            <w:div w:id="469396335">
              <w:marLeft w:val="0"/>
              <w:marRight w:val="0"/>
              <w:marTop w:val="0"/>
              <w:marBottom w:val="0"/>
              <w:divBdr>
                <w:top w:val="none" w:sz="0" w:space="0" w:color="auto"/>
                <w:left w:val="none" w:sz="0" w:space="0" w:color="auto"/>
                <w:bottom w:val="none" w:sz="0" w:space="0" w:color="auto"/>
                <w:right w:val="none" w:sz="0" w:space="0" w:color="auto"/>
              </w:divBdr>
            </w:div>
            <w:div w:id="1282374745">
              <w:marLeft w:val="0"/>
              <w:marRight w:val="0"/>
              <w:marTop w:val="0"/>
              <w:marBottom w:val="0"/>
              <w:divBdr>
                <w:top w:val="none" w:sz="0" w:space="0" w:color="auto"/>
                <w:left w:val="none" w:sz="0" w:space="0" w:color="auto"/>
                <w:bottom w:val="none" w:sz="0" w:space="0" w:color="auto"/>
                <w:right w:val="none" w:sz="0" w:space="0" w:color="auto"/>
              </w:divBdr>
            </w:div>
          </w:divsChild>
        </w:div>
        <w:div w:id="1104033319">
          <w:marLeft w:val="0"/>
          <w:marRight w:val="0"/>
          <w:marTop w:val="0"/>
          <w:marBottom w:val="0"/>
          <w:divBdr>
            <w:top w:val="none" w:sz="0" w:space="0" w:color="auto"/>
            <w:left w:val="none" w:sz="0" w:space="0" w:color="auto"/>
            <w:bottom w:val="none" w:sz="0" w:space="0" w:color="auto"/>
            <w:right w:val="none" w:sz="0" w:space="0" w:color="auto"/>
          </w:divBdr>
        </w:div>
      </w:divsChild>
    </w:div>
    <w:div w:id="386993292">
      <w:bodyDiv w:val="1"/>
      <w:marLeft w:val="0"/>
      <w:marRight w:val="0"/>
      <w:marTop w:val="0"/>
      <w:marBottom w:val="0"/>
      <w:divBdr>
        <w:top w:val="none" w:sz="0" w:space="0" w:color="auto"/>
        <w:left w:val="none" w:sz="0" w:space="0" w:color="auto"/>
        <w:bottom w:val="none" w:sz="0" w:space="0" w:color="auto"/>
        <w:right w:val="none" w:sz="0" w:space="0" w:color="auto"/>
      </w:divBdr>
    </w:div>
    <w:div w:id="450982192">
      <w:bodyDiv w:val="1"/>
      <w:marLeft w:val="0"/>
      <w:marRight w:val="0"/>
      <w:marTop w:val="0"/>
      <w:marBottom w:val="0"/>
      <w:divBdr>
        <w:top w:val="none" w:sz="0" w:space="0" w:color="auto"/>
        <w:left w:val="none" w:sz="0" w:space="0" w:color="auto"/>
        <w:bottom w:val="none" w:sz="0" w:space="0" w:color="auto"/>
        <w:right w:val="none" w:sz="0" w:space="0" w:color="auto"/>
      </w:divBdr>
    </w:div>
    <w:div w:id="564683998">
      <w:bodyDiv w:val="1"/>
      <w:marLeft w:val="0"/>
      <w:marRight w:val="0"/>
      <w:marTop w:val="0"/>
      <w:marBottom w:val="0"/>
      <w:divBdr>
        <w:top w:val="none" w:sz="0" w:space="0" w:color="auto"/>
        <w:left w:val="none" w:sz="0" w:space="0" w:color="auto"/>
        <w:bottom w:val="none" w:sz="0" w:space="0" w:color="auto"/>
        <w:right w:val="none" w:sz="0" w:space="0" w:color="auto"/>
      </w:divBdr>
    </w:div>
    <w:div w:id="722563237">
      <w:bodyDiv w:val="1"/>
      <w:marLeft w:val="0"/>
      <w:marRight w:val="0"/>
      <w:marTop w:val="0"/>
      <w:marBottom w:val="0"/>
      <w:divBdr>
        <w:top w:val="none" w:sz="0" w:space="0" w:color="auto"/>
        <w:left w:val="none" w:sz="0" w:space="0" w:color="auto"/>
        <w:bottom w:val="none" w:sz="0" w:space="0" w:color="auto"/>
        <w:right w:val="none" w:sz="0" w:space="0" w:color="auto"/>
      </w:divBdr>
    </w:div>
    <w:div w:id="798843306">
      <w:bodyDiv w:val="1"/>
      <w:marLeft w:val="0"/>
      <w:marRight w:val="0"/>
      <w:marTop w:val="0"/>
      <w:marBottom w:val="0"/>
      <w:divBdr>
        <w:top w:val="none" w:sz="0" w:space="0" w:color="auto"/>
        <w:left w:val="none" w:sz="0" w:space="0" w:color="auto"/>
        <w:bottom w:val="none" w:sz="0" w:space="0" w:color="auto"/>
        <w:right w:val="none" w:sz="0" w:space="0" w:color="auto"/>
      </w:divBdr>
    </w:div>
    <w:div w:id="1052776096">
      <w:bodyDiv w:val="1"/>
      <w:marLeft w:val="0"/>
      <w:marRight w:val="0"/>
      <w:marTop w:val="0"/>
      <w:marBottom w:val="0"/>
      <w:divBdr>
        <w:top w:val="none" w:sz="0" w:space="0" w:color="auto"/>
        <w:left w:val="none" w:sz="0" w:space="0" w:color="auto"/>
        <w:bottom w:val="none" w:sz="0" w:space="0" w:color="auto"/>
        <w:right w:val="none" w:sz="0" w:space="0" w:color="auto"/>
      </w:divBdr>
    </w:div>
    <w:div w:id="1085496888">
      <w:bodyDiv w:val="1"/>
      <w:marLeft w:val="0"/>
      <w:marRight w:val="0"/>
      <w:marTop w:val="0"/>
      <w:marBottom w:val="0"/>
      <w:divBdr>
        <w:top w:val="none" w:sz="0" w:space="0" w:color="auto"/>
        <w:left w:val="none" w:sz="0" w:space="0" w:color="auto"/>
        <w:bottom w:val="none" w:sz="0" w:space="0" w:color="auto"/>
        <w:right w:val="none" w:sz="0" w:space="0" w:color="auto"/>
      </w:divBdr>
    </w:div>
    <w:div w:id="1130785806">
      <w:bodyDiv w:val="1"/>
      <w:marLeft w:val="0"/>
      <w:marRight w:val="0"/>
      <w:marTop w:val="0"/>
      <w:marBottom w:val="0"/>
      <w:divBdr>
        <w:top w:val="none" w:sz="0" w:space="0" w:color="auto"/>
        <w:left w:val="none" w:sz="0" w:space="0" w:color="auto"/>
        <w:bottom w:val="none" w:sz="0" w:space="0" w:color="auto"/>
        <w:right w:val="none" w:sz="0" w:space="0" w:color="auto"/>
      </w:divBdr>
    </w:div>
    <w:div w:id="1131438001">
      <w:bodyDiv w:val="1"/>
      <w:marLeft w:val="0"/>
      <w:marRight w:val="0"/>
      <w:marTop w:val="0"/>
      <w:marBottom w:val="0"/>
      <w:divBdr>
        <w:top w:val="none" w:sz="0" w:space="0" w:color="auto"/>
        <w:left w:val="none" w:sz="0" w:space="0" w:color="auto"/>
        <w:bottom w:val="none" w:sz="0" w:space="0" w:color="auto"/>
        <w:right w:val="none" w:sz="0" w:space="0" w:color="auto"/>
      </w:divBdr>
    </w:div>
    <w:div w:id="1134252769">
      <w:bodyDiv w:val="1"/>
      <w:marLeft w:val="0"/>
      <w:marRight w:val="0"/>
      <w:marTop w:val="0"/>
      <w:marBottom w:val="0"/>
      <w:divBdr>
        <w:top w:val="none" w:sz="0" w:space="0" w:color="auto"/>
        <w:left w:val="none" w:sz="0" w:space="0" w:color="auto"/>
        <w:bottom w:val="none" w:sz="0" w:space="0" w:color="auto"/>
        <w:right w:val="none" w:sz="0" w:space="0" w:color="auto"/>
      </w:divBdr>
    </w:div>
    <w:div w:id="1144391963">
      <w:bodyDiv w:val="1"/>
      <w:marLeft w:val="0"/>
      <w:marRight w:val="0"/>
      <w:marTop w:val="0"/>
      <w:marBottom w:val="0"/>
      <w:divBdr>
        <w:top w:val="none" w:sz="0" w:space="0" w:color="auto"/>
        <w:left w:val="none" w:sz="0" w:space="0" w:color="auto"/>
        <w:bottom w:val="none" w:sz="0" w:space="0" w:color="auto"/>
        <w:right w:val="none" w:sz="0" w:space="0" w:color="auto"/>
      </w:divBdr>
    </w:div>
    <w:div w:id="1171795023">
      <w:bodyDiv w:val="1"/>
      <w:marLeft w:val="0"/>
      <w:marRight w:val="0"/>
      <w:marTop w:val="0"/>
      <w:marBottom w:val="0"/>
      <w:divBdr>
        <w:top w:val="none" w:sz="0" w:space="0" w:color="auto"/>
        <w:left w:val="none" w:sz="0" w:space="0" w:color="auto"/>
        <w:bottom w:val="none" w:sz="0" w:space="0" w:color="auto"/>
        <w:right w:val="none" w:sz="0" w:space="0" w:color="auto"/>
      </w:divBdr>
    </w:div>
    <w:div w:id="1264611646">
      <w:bodyDiv w:val="1"/>
      <w:marLeft w:val="0"/>
      <w:marRight w:val="0"/>
      <w:marTop w:val="0"/>
      <w:marBottom w:val="0"/>
      <w:divBdr>
        <w:top w:val="none" w:sz="0" w:space="0" w:color="auto"/>
        <w:left w:val="none" w:sz="0" w:space="0" w:color="auto"/>
        <w:bottom w:val="none" w:sz="0" w:space="0" w:color="auto"/>
        <w:right w:val="none" w:sz="0" w:space="0" w:color="auto"/>
      </w:divBdr>
    </w:div>
    <w:div w:id="1293484176">
      <w:bodyDiv w:val="1"/>
      <w:marLeft w:val="0"/>
      <w:marRight w:val="0"/>
      <w:marTop w:val="0"/>
      <w:marBottom w:val="0"/>
      <w:divBdr>
        <w:top w:val="none" w:sz="0" w:space="0" w:color="auto"/>
        <w:left w:val="none" w:sz="0" w:space="0" w:color="auto"/>
        <w:bottom w:val="none" w:sz="0" w:space="0" w:color="auto"/>
        <w:right w:val="none" w:sz="0" w:space="0" w:color="auto"/>
      </w:divBdr>
    </w:div>
    <w:div w:id="1335113340">
      <w:bodyDiv w:val="1"/>
      <w:marLeft w:val="0"/>
      <w:marRight w:val="0"/>
      <w:marTop w:val="0"/>
      <w:marBottom w:val="0"/>
      <w:divBdr>
        <w:top w:val="none" w:sz="0" w:space="0" w:color="auto"/>
        <w:left w:val="none" w:sz="0" w:space="0" w:color="auto"/>
        <w:bottom w:val="none" w:sz="0" w:space="0" w:color="auto"/>
        <w:right w:val="none" w:sz="0" w:space="0" w:color="auto"/>
      </w:divBdr>
    </w:div>
    <w:div w:id="1360349757">
      <w:bodyDiv w:val="1"/>
      <w:marLeft w:val="0"/>
      <w:marRight w:val="0"/>
      <w:marTop w:val="0"/>
      <w:marBottom w:val="0"/>
      <w:divBdr>
        <w:top w:val="none" w:sz="0" w:space="0" w:color="auto"/>
        <w:left w:val="none" w:sz="0" w:space="0" w:color="auto"/>
        <w:bottom w:val="none" w:sz="0" w:space="0" w:color="auto"/>
        <w:right w:val="none" w:sz="0" w:space="0" w:color="auto"/>
      </w:divBdr>
    </w:div>
    <w:div w:id="1377509589">
      <w:bodyDiv w:val="1"/>
      <w:marLeft w:val="0"/>
      <w:marRight w:val="0"/>
      <w:marTop w:val="0"/>
      <w:marBottom w:val="0"/>
      <w:divBdr>
        <w:top w:val="none" w:sz="0" w:space="0" w:color="auto"/>
        <w:left w:val="none" w:sz="0" w:space="0" w:color="auto"/>
        <w:bottom w:val="none" w:sz="0" w:space="0" w:color="auto"/>
        <w:right w:val="none" w:sz="0" w:space="0" w:color="auto"/>
      </w:divBdr>
    </w:div>
    <w:div w:id="1427535843">
      <w:bodyDiv w:val="1"/>
      <w:marLeft w:val="0"/>
      <w:marRight w:val="0"/>
      <w:marTop w:val="0"/>
      <w:marBottom w:val="0"/>
      <w:divBdr>
        <w:top w:val="none" w:sz="0" w:space="0" w:color="auto"/>
        <w:left w:val="none" w:sz="0" w:space="0" w:color="auto"/>
        <w:bottom w:val="none" w:sz="0" w:space="0" w:color="auto"/>
        <w:right w:val="none" w:sz="0" w:space="0" w:color="auto"/>
      </w:divBdr>
    </w:div>
    <w:div w:id="1436442008">
      <w:bodyDiv w:val="1"/>
      <w:marLeft w:val="0"/>
      <w:marRight w:val="0"/>
      <w:marTop w:val="0"/>
      <w:marBottom w:val="0"/>
      <w:divBdr>
        <w:top w:val="none" w:sz="0" w:space="0" w:color="auto"/>
        <w:left w:val="none" w:sz="0" w:space="0" w:color="auto"/>
        <w:bottom w:val="none" w:sz="0" w:space="0" w:color="auto"/>
        <w:right w:val="none" w:sz="0" w:space="0" w:color="auto"/>
      </w:divBdr>
    </w:div>
    <w:div w:id="1446537142">
      <w:bodyDiv w:val="1"/>
      <w:marLeft w:val="0"/>
      <w:marRight w:val="0"/>
      <w:marTop w:val="0"/>
      <w:marBottom w:val="0"/>
      <w:divBdr>
        <w:top w:val="none" w:sz="0" w:space="0" w:color="auto"/>
        <w:left w:val="none" w:sz="0" w:space="0" w:color="auto"/>
        <w:bottom w:val="none" w:sz="0" w:space="0" w:color="auto"/>
        <w:right w:val="none" w:sz="0" w:space="0" w:color="auto"/>
      </w:divBdr>
    </w:div>
    <w:div w:id="1483808714">
      <w:bodyDiv w:val="1"/>
      <w:marLeft w:val="0"/>
      <w:marRight w:val="0"/>
      <w:marTop w:val="0"/>
      <w:marBottom w:val="0"/>
      <w:divBdr>
        <w:top w:val="none" w:sz="0" w:space="0" w:color="auto"/>
        <w:left w:val="none" w:sz="0" w:space="0" w:color="auto"/>
        <w:bottom w:val="none" w:sz="0" w:space="0" w:color="auto"/>
        <w:right w:val="none" w:sz="0" w:space="0" w:color="auto"/>
      </w:divBdr>
    </w:div>
    <w:div w:id="1488017562">
      <w:bodyDiv w:val="1"/>
      <w:marLeft w:val="0"/>
      <w:marRight w:val="0"/>
      <w:marTop w:val="0"/>
      <w:marBottom w:val="0"/>
      <w:divBdr>
        <w:top w:val="none" w:sz="0" w:space="0" w:color="auto"/>
        <w:left w:val="none" w:sz="0" w:space="0" w:color="auto"/>
        <w:bottom w:val="none" w:sz="0" w:space="0" w:color="auto"/>
        <w:right w:val="none" w:sz="0" w:space="0" w:color="auto"/>
      </w:divBdr>
    </w:div>
    <w:div w:id="1555584429">
      <w:bodyDiv w:val="1"/>
      <w:marLeft w:val="0"/>
      <w:marRight w:val="0"/>
      <w:marTop w:val="0"/>
      <w:marBottom w:val="0"/>
      <w:divBdr>
        <w:top w:val="none" w:sz="0" w:space="0" w:color="auto"/>
        <w:left w:val="none" w:sz="0" w:space="0" w:color="auto"/>
        <w:bottom w:val="none" w:sz="0" w:space="0" w:color="auto"/>
        <w:right w:val="none" w:sz="0" w:space="0" w:color="auto"/>
      </w:divBdr>
    </w:div>
    <w:div w:id="1597129388">
      <w:bodyDiv w:val="1"/>
      <w:marLeft w:val="0"/>
      <w:marRight w:val="0"/>
      <w:marTop w:val="0"/>
      <w:marBottom w:val="0"/>
      <w:divBdr>
        <w:top w:val="none" w:sz="0" w:space="0" w:color="auto"/>
        <w:left w:val="none" w:sz="0" w:space="0" w:color="auto"/>
        <w:bottom w:val="none" w:sz="0" w:space="0" w:color="auto"/>
        <w:right w:val="none" w:sz="0" w:space="0" w:color="auto"/>
      </w:divBdr>
    </w:div>
    <w:div w:id="1709526552">
      <w:bodyDiv w:val="1"/>
      <w:marLeft w:val="0"/>
      <w:marRight w:val="0"/>
      <w:marTop w:val="0"/>
      <w:marBottom w:val="0"/>
      <w:divBdr>
        <w:top w:val="none" w:sz="0" w:space="0" w:color="auto"/>
        <w:left w:val="none" w:sz="0" w:space="0" w:color="auto"/>
        <w:bottom w:val="none" w:sz="0" w:space="0" w:color="auto"/>
        <w:right w:val="none" w:sz="0" w:space="0" w:color="auto"/>
      </w:divBdr>
    </w:div>
    <w:div w:id="1789230620">
      <w:bodyDiv w:val="1"/>
      <w:marLeft w:val="0"/>
      <w:marRight w:val="0"/>
      <w:marTop w:val="0"/>
      <w:marBottom w:val="0"/>
      <w:divBdr>
        <w:top w:val="none" w:sz="0" w:space="0" w:color="auto"/>
        <w:left w:val="none" w:sz="0" w:space="0" w:color="auto"/>
        <w:bottom w:val="none" w:sz="0" w:space="0" w:color="auto"/>
        <w:right w:val="none" w:sz="0" w:space="0" w:color="auto"/>
      </w:divBdr>
    </w:div>
    <w:div w:id="1795951493">
      <w:bodyDiv w:val="1"/>
      <w:marLeft w:val="0"/>
      <w:marRight w:val="0"/>
      <w:marTop w:val="0"/>
      <w:marBottom w:val="0"/>
      <w:divBdr>
        <w:top w:val="none" w:sz="0" w:space="0" w:color="auto"/>
        <w:left w:val="none" w:sz="0" w:space="0" w:color="auto"/>
        <w:bottom w:val="none" w:sz="0" w:space="0" w:color="auto"/>
        <w:right w:val="none" w:sz="0" w:space="0" w:color="auto"/>
      </w:divBdr>
    </w:div>
    <w:div w:id="1805466714">
      <w:bodyDiv w:val="1"/>
      <w:marLeft w:val="0"/>
      <w:marRight w:val="0"/>
      <w:marTop w:val="0"/>
      <w:marBottom w:val="0"/>
      <w:divBdr>
        <w:top w:val="none" w:sz="0" w:space="0" w:color="auto"/>
        <w:left w:val="none" w:sz="0" w:space="0" w:color="auto"/>
        <w:bottom w:val="none" w:sz="0" w:space="0" w:color="auto"/>
        <w:right w:val="none" w:sz="0" w:space="0" w:color="auto"/>
      </w:divBdr>
    </w:div>
    <w:div w:id="1846936647">
      <w:bodyDiv w:val="1"/>
      <w:marLeft w:val="0"/>
      <w:marRight w:val="0"/>
      <w:marTop w:val="0"/>
      <w:marBottom w:val="0"/>
      <w:divBdr>
        <w:top w:val="none" w:sz="0" w:space="0" w:color="auto"/>
        <w:left w:val="none" w:sz="0" w:space="0" w:color="auto"/>
        <w:bottom w:val="none" w:sz="0" w:space="0" w:color="auto"/>
        <w:right w:val="none" w:sz="0" w:space="0" w:color="auto"/>
      </w:divBdr>
    </w:div>
    <w:div w:id="2023166432">
      <w:bodyDiv w:val="1"/>
      <w:marLeft w:val="0"/>
      <w:marRight w:val="0"/>
      <w:marTop w:val="0"/>
      <w:marBottom w:val="0"/>
      <w:divBdr>
        <w:top w:val="none" w:sz="0" w:space="0" w:color="auto"/>
        <w:left w:val="none" w:sz="0" w:space="0" w:color="auto"/>
        <w:bottom w:val="none" w:sz="0" w:space="0" w:color="auto"/>
        <w:right w:val="none" w:sz="0" w:space="0" w:color="auto"/>
      </w:divBdr>
      <w:divsChild>
        <w:div w:id="1377006572">
          <w:marLeft w:val="0"/>
          <w:marRight w:val="0"/>
          <w:marTop w:val="0"/>
          <w:marBottom w:val="0"/>
          <w:divBdr>
            <w:top w:val="none" w:sz="0" w:space="0" w:color="auto"/>
            <w:left w:val="none" w:sz="0" w:space="0" w:color="auto"/>
            <w:bottom w:val="none" w:sz="0" w:space="0" w:color="auto"/>
            <w:right w:val="none" w:sz="0" w:space="0" w:color="auto"/>
          </w:divBdr>
        </w:div>
        <w:div w:id="1376270143">
          <w:marLeft w:val="0"/>
          <w:marRight w:val="0"/>
          <w:marTop w:val="0"/>
          <w:marBottom w:val="0"/>
          <w:divBdr>
            <w:top w:val="none" w:sz="0" w:space="0" w:color="auto"/>
            <w:left w:val="none" w:sz="0" w:space="0" w:color="auto"/>
            <w:bottom w:val="none" w:sz="0" w:space="0" w:color="auto"/>
            <w:right w:val="none" w:sz="0" w:space="0" w:color="auto"/>
          </w:divBdr>
        </w:div>
        <w:div w:id="1994405151">
          <w:marLeft w:val="0"/>
          <w:marRight w:val="0"/>
          <w:marTop w:val="0"/>
          <w:marBottom w:val="0"/>
          <w:divBdr>
            <w:top w:val="none" w:sz="0" w:space="0" w:color="auto"/>
            <w:left w:val="none" w:sz="0" w:space="0" w:color="auto"/>
            <w:bottom w:val="none" w:sz="0" w:space="0" w:color="auto"/>
            <w:right w:val="none" w:sz="0" w:space="0" w:color="auto"/>
          </w:divBdr>
        </w:div>
        <w:div w:id="1918316924">
          <w:marLeft w:val="0"/>
          <w:marRight w:val="0"/>
          <w:marTop w:val="0"/>
          <w:marBottom w:val="0"/>
          <w:divBdr>
            <w:top w:val="none" w:sz="0" w:space="0" w:color="auto"/>
            <w:left w:val="none" w:sz="0" w:space="0" w:color="auto"/>
            <w:bottom w:val="none" w:sz="0" w:space="0" w:color="auto"/>
            <w:right w:val="none" w:sz="0" w:space="0" w:color="auto"/>
          </w:divBdr>
        </w:div>
        <w:div w:id="2121874098">
          <w:marLeft w:val="0"/>
          <w:marRight w:val="0"/>
          <w:marTop w:val="0"/>
          <w:marBottom w:val="0"/>
          <w:divBdr>
            <w:top w:val="none" w:sz="0" w:space="0" w:color="auto"/>
            <w:left w:val="none" w:sz="0" w:space="0" w:color="auto"/>
            <w:bottom w:val="none" w:sz="0" w:space="0" w:color="auto"/>
            <w:right w:val="none" w:sz="0" w:space="0" w:color="auto"/>
          </w:divBdr>
        </w:div>
        <w:div w:id="1220094672">
          <w:marLeft w:val="0"/>
          <w:marRight w:val="0"/>
          <w:marTop w:val="0"/>
          <w:marBottom w:val="0"/>
          <w:divBdr>
            <w:top w:val="none" w:sz="0" w:space="0" w:color="auto"/>
            <w:left w:val="none" w:sz="0" w:space="0" w:color="auto"/>
            <w:bottom w:val="none" w:sz="0" w:space="0" w:color="auto"/>
            <w:right w:val="none" w:sz="0" w:space="0" w:color="auto"/>
          </w:divBdr>
        </w:div>
        <w:div w:id="207567250">
          <w:marLeft w:val="0"/>
          <w:marRight w:val="0"/>
          <w:marTop w:val="0"/>
          <w:marBottom w:val="0"/>
          <w:divBdr>
            <w:top w:val="none" w:sz="0" w:space="0" w:color="auto"/>
            <w:left w:val="none" w:sz="0" w:space="0" w:color="auto"/>
            <w:bottom w:val="none" w:sz="0" w:space="0" w:color="auto"/>
            <w:right w:val="none" w:sz="0" w:space="0" w:color="auto"/>
          </w:divBdr>
        </w:div>
        <w:div w:id="942684937">
          <w:marLeft w:val="0"/>
          <w:marRight w:val="0"/>
          <w:marTop w:val="0"/>
          <w:marBottom w:val="0"/>
          <w:divBdr>
            <w:top w:val="none" w:sz="0" w:space="0" w:color="auto"/>
            <w:left w:val="none" w:sz="0" w:space="0" w:color="auto"/>
            <w:bottom w:val="none" w:sz="0" w:space="0" w:color="auto"/>
            <w:right w:val="none" w:sz="0" w:space="0" w:color="auto"/>
          </w:divBdr>
        </w:div>
        <w:div w:id="1322000035">
          <w:marLeft w:val="0"/>
          <w:marRight w:val="0"/>
          <w:marTop w:val="0"/>
          <w:marBottom w:val="0"/>
          <w:divBdr>
            <w:top w:val="none" w:sz="0" w:space="0" w:color="auto"/>
            <w:left w:val="none" w:sz="0" w:space="0" w:color="auto"/>
            <w:bottom w:val="none" w:sz="0" w:space="0" w:color="auto"/>
            <w:right w:val="none" w:sz="0" w:space="0" w:color="auto"/>
          </w:divBdr>
        </w:div>
        <w:div w:id="1532066584">
          <w:marLeft w:val="0"/>
          <w:marRight w:val="0"/>
          <w:marTop w:val="0"/>
          <w:marBottom w:val="0"/>
          <w:divBdr>
            <w:top w:val="none" w:sz="0" w:space="0" w:color="auto"/>
            <w:left w:val="none" w:sz="0" w:space="0" w:color="auto"/>
            <w:bottom w:val="none" w:sz="0" w:space="0" w:color="auto"/>
            <w:right w:val="none" w:sz="0" w:space="0" w:color="auto"/>
          </w:divBdr>
        </w:div>
        <w:div w:id="65491662">
          <w:marLeft w:val="0"/>
          <w:marRight w:val="0"/>
          <w:marTop w:val="0"/>
          <w:marBottom w:val="0"/>
          <w:divBdr>
            <w:top w:val="none" w:sz="0" w:space="0" w:color="auto"/>
            <w:left w:val="none" w:sz="0" w:space="0" w:color="auto"/>
            <w:bottom w:val="none" w:sz="0" w:space="0" w:color="auto"/>
            <w:right w:val="none" w:sz="0" w:space="0" w:color="auto"/>
          </w:divBdr>
        </w:div>
        <w:div w:id="1038117615">
          <w:marLeft w:val="0"/>
          <w:marRight w:val="0"/>
          <w:marTop w:val="0"/>
          <w:marBottom w:val="0"/>
          <w:divBdr>
            <w:top w:val="none" w:sz="0" w:space="0" w:color="auto"/>
            <w:left w:val="none" w:sz="0" w:space="0" w:color="auto"/>
            <w:bottom w:val="none" w:sz="0" w:space="0" w:color="auto"/>
            <w:right w:val="none" w:sz="0" w:space="0" w:color="auto"/>
          </w:divBdr>
        </w:div>
        <w:div w:id="2053799500">
          <w:marLeft w:val="0"/>
          <w:marRight w:val="0"/>
          <w:marTop w:val="0"/>
          <w:marBottom w:val="0"/>
          <w:divBdr>
            <w:top w:val="none" w:sz="0" w:space="0" w:color="auto"/>
            <w:left w:val="none" w:sz="0" w:space="0" w:color="auto"/>
            <w:bottom w:val="none" w:sz="0" w:space="0" w:color="auto"/>
            <w:right w:val="none" w:sz="0" w:space="0" w:color="auto"/>
          </w:divBdr>
        </w:div>
        <w:div w:id="1274627913">
          <w:marLeft w:val="0"/>
          <w:marRight w:val="0"/>
          <w:marTop w:val="0"/>
          <w:marBottom w:val="0"/>
          <w:divBdr>
            <w:top w:val="none" w:sz="0" w:space="0" w:color="auto"/>
            <w:left w:val="none" w:sz="0" w:space="0" w:color="auto"/>
            <w:bottom w:val="none" w:sz="0" w:space="0" w:color="auto"/>
            <w:right w:val="none" w:sz="0" w:space="0" w:color="auto"/>
          </w:divBdr>
        </w:div>
        <w:div w:id="1294864601">
          <w:marLeft w:val="0"/>
          <w:marRight w:val="0"/>
          <w:marTop w:val="0"/>
          <w:marBottom w:val="0"/>
          <w:divBdr>
            <w:top w:val="none" w:sz="0" w:space="0" w:color="auto"/>
            <w:left w:val="none" w:sz="0" w:space="0" w:color="auto"/>
            <w:bottom w:val="none" w:sz="0" w:space="0" w:color="auto"/>
            <w:right w:val="none" w:sz="0" w:space="0" w:color="auto"/>
          </w:divBdr>
        </w:div>
        <w:div w:id="1521159429">
          <w:marLeft w:val="0"/>
          <w:marRight w:val="0"/>
          <w:marTop w:val="0"/>
          <w:marBottom w:val="0"/>
          <w:divBdr>
            <w:top w:val="none" w:sz="0" w:space="0" w:color="auto"/>
            <w:left w:val="none" w:sz="0" w:space="0" w:color="auto"/>
            <w:bottom w:val="none" w:sz="0" w:space="0" w:color="auto"/>
            <w:right w:val="none" w:sz="0" w:space="0" w:color="auto"/>
          </w:divBdr>
        </w:div>
        <w:div w:id="2117551923">
          <w:marLeft w:val="0"/>
          <w:marRight w:val="0"/>
          <w:marTop w:val="0"/>
          <w:marBottom w:val="0"/>
          <w:divBdr>
            <w:top w:val="none" w:sz="0" w:space="0" w:color="auto"/>
            <w:left w:val="none" w:sz="0" w:space="0" w:color="auto"/>
            <w:bottom w:val="none" w:sz="0" w:space="0" w:color="auto"/>
            <w:right w:val="none" w:sz="0" w:space="0" w:color="auto"/>
          </w:divBdr>
        </w:div>
        <w:div w:id="256444375">
          <w:marLeft w:val="0"/>
          <w:marRight w:val="0"/>
          <w:marTop w:val="0"/>
          <w:marBottom w:val="0"/>
          <w:divBdr>
            <w:top w:val="none" w:sz="0" w:space="0" w:color="auto"/>
            <w:left w:val="none" w:sz="0" w:space="0" w:color="auto"/>
            <w:bottom w:val="none" w:sz="0" w:space="0" w:color="auto"/>
            <w:right w:val="none" w:sz="0" w:space="0" w:color="auto"/>
          </w:divBdr>
        </w:div>
        <w:div w:id="1014303504">
          <w:marLeft w:val="0"/>
          <w:marRight w:val="0"/>
          <w:marTop w:val="0"/>
          <w:marBottom w:val="0"/>
          <w:divBdr>
            <w:top w:val="none" w:sz="0" w:space="0" w:color="auto"/>
            <w:left w:val="none" w:sz="0" w:space="0" w:color="auto"/>
            <w:bottom w:val="none" w:sz="0" w:space="0" w:color="auto"/>
            <w:right w:val="none" w:sz="0" w:space="0" w:color="auto"/>
          </w:divBdr>
        </w:div>
        <w:div w:id="21439514">
          <w:marLeft w:val="0"/>
          <w:marRight w:val="0"/>
          <w:marTop w:val="0"/>
          <w:marBottom w:val="0"/>
          <w:divBdr>
            <w:top w:val="none" w:sz="0" w:space="0" w:color="auto"/>
            <w:left w:val="none" w:sz="0" w:space="0" w:color="auto"/>
            <w:bottom w:val="none" w:sz="0" w:space="0" w:color="auto"/>
            <w:right w:val="none" w:sz="0" w:space="0" w:color="auto"/>
          </w:divBdr>
        </w:div>
        <w:div w:id="138614859">
          <w:marLeft w:val="0"/>
          <w:marRight w:val="0"/>
          <w:marTop w:val="0"/>
          <w:marBottom w:val="0"/>
          <w:divBdr>
            <w:top w:val="none" w:sz="0" w:space="0" w:color="auto"/>
            <w:left w:val="none" w:sz="0" w:space="0" w:color="auto"/>
            <w:bottom w:val="none" w:sz="0" w:space="0" w:color="auto"/>
            <w:right w:val="none" w:sz="0" w:space="0" w:color="auto"/>
          </w:divBdr>
        </w:div>
        <w:div w:id="263535164">
          <w:marLeft w:val="0"/>
          <w:marRight w:val="0"/>
          <w:marTop w:val="0"/>
          <w:marBottom w:val="0"/>
          <w:divBdr>
            <w:top w:val="none" w:sz="0" w:space="0" w:color="auto"/>
            <w:left w:val="none" w:sz="0" w:space="0" w:color="auto"/>
            <w:bottom w:val="none" w:sz="0" w:space="0" w:color="auto"/>
            <w:right w:val="none" w:sz="0" w:space="0" w:color="auto"/>
          </w:divBdr>
        </w:div>
        <w:div w:id="391583021">
          <w:marLeft w:val="0"/>
          <w:marRight w:val="0"/>
          <w:marTop w:val="0"/>
          <w:marBottom w:val="0"/>
          <w:divBdr>
            <w:top w:val="none" w:sz="0" w:space="0" w:color="auto"/>
            <w:left w:val="none" w:sz="0" w:space="0" w:color="auto"/>
            <w:bottom w:val="none" w:sz="0" w:space="0" w:color="auto"/>
            <w:right w:val="none" w:sz="0" w:space="0" w:color="auto"/>
          </w:divBdr>
        </w:div>
        <w:div w:id="1620988969">
          <w:marLeft w:val="0"/>
          <w:marRight w:val="0"/>
          <w:marTop w:val="0"/>
          <w:marBottom w:val="0"/>
          <w:divBdr>
            <w:top w:val="none" w:sz="0" w:space="0" w:color="auto"/>
            <w:left w:val="none" w:sz="0" w:space="0" w:color="auto"/>
            <w:bottom w:val="none" w:sz="0" w:space="0" w:color="auto"/>
            <w:right w:val="none" w:sz="0" w:space="0" w:color="auto"/>
          </w:divBdr>
        </w:div>
        <w:div w:id="1278486396">
          <w:marLeft w:val="0"/>
          <w:marRight w:val="0"/>
          <w:marTop w:val="0"/>
          <w:marBottom w:val="0"/>
          <w:divBdr>
            <w:top w:val="none" w:sz="0" w:space="0" w:color="auto"/>
            <w:left w:val="none" w:sz="0" w:space="0" w:color="auto"/>
            <w:bottom w:val="none" w:sz="0" w:space="0" w:color="auto"/>
            <w:right w:val="none" w:sz="0" w:space="0" w:color="auto"/>
          </w:divBdr>
        </w:div>
        <w:div w:id="1476608759">
          <w:marLeft w:val="0"/>
          <w:marRight w:val="0"/>
          <w:marTop w:val="0"/>
          <w:marBottom w:val="0"/>
          <w:divBdr>
            <w:top w:val="none" w:sz="0" w:space="0" w:color="auto"/>
            <w:left w:val="none" w:sz="0" w:space="0" w:color="auto"/>
            <w:bottom w:val="none" w:sz="0" w:space="0" w:color="auto"/>
            <w:right w:val="none" w:sz="0" w:space="0" w:color="auto"/>
          </w:divBdr>
        </w:div>
        <w:div w:id="359548916">
          <w:marLeft w:val="0"/>
          <w:marRight w:val="0"/>
          <w:marTop w:val="0"/>
          <w:marBottom w:val="0"/>
          <w:divBdr>
            <w:top w:val="none" w:sz="0" w:space="0" w:color="auto"/>
            <w:left w:val="none" w:sz="0" w:space="0" w:color="auto"/>
            <w:bottom w:val="none" w:sz="0" w:space="0" w:color="auto"/>
            <w:right w:val="none" w:sz="0" w:space="0" w:color="auto"/>
          </w:divBdr>
        </w:div>
      </w:divsChild>
    </w:div>
    <w:div w:id="2065525447">
      <w:bodyDiv w:val="1"/>
      <w:marLeft w:val="0"/>
      <w:marRight w:val="0"/>
      <w:marTop w:val="0"/>
      <w:marBottom w:val="0"/>
      <w:divBdr>
        <w:top w:val="none" w:sz="0" w:space="0" w:color="auto"/>
        <w:left w:val="none" w:sz="0" w:space="0" w:color="auto"/>
        <w:bottom w:val="none" w:sz="0" w:space="0" w:color="auto"/>
        <w:right w:val="none" w:sz="0" w:space="0" w:color="auto"/>
      </w:divBdr>
    </w:div>
    <w:div w:id="2094620664">
      <w:bodyDiv w:val="1"/>
      <w:marLeft w:val="0"/>
      <w:marRight w:val="0"/>
      <w:marTop w:val="0"/>
      <w:marBottom w:val="0"/>
      <w:divBdr>
        <w:top w:val="none" w:sz="0" w:space="0" w:color="auto"/>
        <w:left w:val="none" w:sz="0" w:space="0" w:color="auto"/>
        <w:bottom w:val="none" w:sz="0" w:space="0" w:color="auto"/>
        <w:right w:val="none" w:sz="0" w:space="0" w:color="auto"/>
      </w:divBdr>
    </w:div>
    <w:div w:id="2104573083">
      <w:bodyDiv w:val="1"/>
      <w:marLeft w:val="0"/>
      <w:marRight w:val="0"/>
      <w:marTop w:val="0"/>
      <w:marBottom w:val="0"/>
      <w:divBdr>
        <w:top w:val="none" w:sz="0" w:space="0" w:color="auto"/>
        <w:left w:val="none" w:sz="0" w:space="0" w:color="auto"/>
        <w:bottom w:val="none" w:sz="0" w:space="0" w:color="auto"/>
        <w:right w:val="none" w:sz="0" w:space="0" w:color="auto"/>
      </w:divBdr>
    </w:div>
    <w:div w:id="21230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teachers-pay-and-conditions-2016INTRODUCTOR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teachers-pay-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6ECDDA1E8314C96762DCBCFDAE019" ma:contentTypeVersion="10" ma:contentTypeDescription="Create a new document." ma:contentTypeScope="" ma:versionID="040e6d3cd8eb363d7bb378238dd14aa6">
  <xsd:schema xmlns:xsd="http://www.w3.org/2001/XMLSchema" xmlns:xs="http://www.w3.org/2001/XMLSchema" xmlns:p="http://schemas.microsoft.com/office/2006/metadata/properties" xmlns:ns3="c2b295e0-1e2c-47ec-8eaa-aafd84d3d836" xmlns:ns4="3482b907-d2ac-4838-810c-104753b098ab" targetNamespace="http://schemas.microsoft.com/office/2006/metadata/properties" ma:root="true" ma:fieldsID="21f428fd467dd0428185c5f4ae814a6f" ns3:_="" ns4:_="">
    <xsd:import namespace="c2b295e0-1e2c-47ec-8eaa-aafd84d3d836"/>
    <xsd:import namespace="3482b907-d2ac-4838-810c-104753b098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295e0-1e2c-47ec-8eaa-aafd84d3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b907-d2ac-4838-810c-104753b098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A5BF-D1A3-4FC3-83A5-BE1D9C7B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295e0-1e2c-47ec-8eaa-aafd84d3d836"/>
    <ds:schemaRef ds:uri="3482b907-d2ac-4838-810c-104753b09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CDA9A-E23A-4695-9AD4-CE03EDAD9F08}">
  <ds:schemaRefs>
    <ds:schemaRef ds:uri="http://schemas.microsoft.com/sharepoint/v3/contenttype/forms"/>
  </ds:schemaRefs>
</ds:datastoreItem>
</file>

<file path=customXml/itemProps3.xml><?xml version="1.0" encoding="utf-8"?>
<ds:datastoreItem xmlns:ds="http://schemas.openxmlformats.org/officeDocument/2006/customXml" ds:itemID="{26E75B10-59B5-4825-9507-FC8ECA8510A9}">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3482b907-d2ac-4838-810c-104753b098ab"/>
    <ds:schemaRef ds:uri="http://schemas.microsoft.com/office/2006/metadata/properties"/>
    <ds:schemaRef ds:uri="c2b295e0-1e2c-47ec-8eaa-aafd84d3d836"/>
    <ds:schemaRef ds:uri="http://www.w3.org/XML/1998/namespace"/>
    <ds:schemaRef ds:uri="http://purl.org/dc/dcmitype/"/>
  </ds:schemaRefs>
</ds:datastoreItem>
</file>

<file path=customXml/itemProps4.xml><?xml version="1.0" encoding="utf-8"?>
<ds:datastoreItem xmlns:ds="http://schemas.openxmlformats.org/officeDocument/2006/customXml" ds:itemID="{2DBADAB4-9246-4A11-8B2E-83765AAD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7229</Words>
  <Characters>41210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48343</CharactersWithSpaces>
  <SharedDoc>false</SharedDoc>
  <HLinks>
    <vt:vector size="12" baseType="variant">
      <vt:variant>
        <vt:i4>1638417</vt:i4>
      </vt:variant>
      <vt:variant>
        <vt:i4>3</vt:i4>
      </vt:variant>
      <vt:variant>
        <vt:i4>0</vt:i4>
      </vt:variant>
      <vt:variant>
        <vt:i4>5</vt:i4>
      </vt:variant>
      <vt:variant>
        <vt:lpwstr>https://www.gov.uk/government/publications/school-teachers-pay-and-conditions</vt:lpwstr>
      </vt:variant>
      <vt:variant>
        <vt:lpwstr/>
      </vt:variant>
      <vt:variant>
        <vt:i4>3342361</vt:i4>
      </vt:variant>
      <vt:variant>
        <vt:i4>0</vt:i4>
      </vt:variant>
      <vt:variant>
        <vt:i4>0</vt:i4>
      </vt:variant>
      <vt:variant>
        <vt:i4>5</vt:i4>
      </vt:variant>
      <vt:variant>
        <vt:lpwstr>https://www.gov.uk/government/publications/school-teachers-pay-and-conditions-2016_x000c_INTRODUCTORY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Allison Owens</cp:lastModifiedBy>
  <cp:revision>2</cp:revision>
  <cp:lastPrinted>2019-10-04T13:37:00Z</cp:lastPrinted>
  <dcterms:created xsi:type="dcterms:W3CDTF">2024-12-12T13:25:00Z</dcterms:created>
  <dcterms:modified xsi:type="dcterms:W3CDTF">2024-12-12T13:25:00Z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0x0101007376ECDDA1E8314C96762DCBCFDAE019</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2023-11-07T13:20:09Z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9f3e5255-51a0-4ff4-a6ce-55f7f36b41a8</vt:lpwstr>
  </property>
  <property fmtid="{D5CDD505-2E9C-101B-9397-08002B2CF9AE}" pid="12" name="MSIP_Label_a17471b1-27ab-4640-9264-e69a67407ca3_ContentBits">
    <vt:lpwstr>2</vt:lpwstr>
  </property>
</Properties>
</file>